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5CFA" w14:textId="77777777" w:rsidR="001D3B6B" w:rsidRDefault="001D3B6B" w:rsidP="001D3B6B">
      <w:pPr>
        <w:pStyle w:val="Default"/>
      </w:pPr>
    </w:p>
    <w:p w14:paraId="3B68017D" w14:textId="79C6D196" w:rsidR="001D3B6B" w:rsidRPr="001D3B6B" w:rsidRDefault="001D3B6B" w:rsidP="001D3B6B">
      <w:pPr>
        <w:pStyle w:val="Default"/>
        <w:rPr>
          <w:sz w:val="20"/>
          <w:szCs w:val="20"/>
        </w:rPr>
      </w:pPr>
      <w:r w:rsidRPr="001D3B6B">
        <w:rPr>
          <w:sz w:val="20"/>
          <w:szCs w:val="20"/>
        </w:rPr>
        <w:t>(October 2024)</w:t>
      </w:r>
    </w:p>
    <w:p w14:paraId="6C73E13F" w14:textId="77777777" w:rsidR="0043235E" w:rsidRDefault="0043235E" w:rsidP="00E86998">
      <w:pPr>
        <w:pStyle w:val="Default"/>
      </w:pPr>
    </w:p>
    <w:p w14:paraId="67C2CDC9" w14:textId="77777777" w:rsidR="001D3B6B" w:rsidRDefault="001D3B6B" w:rsidP="00E86998">
      <w:pPr>
        <w:pStyle w:val="Default"/>
        <w:rPr>
          <w:b/>
          <w:bCs/>
          <w:sz w:val="32"/>
          <w:szCs w:val="32"/>
          <w:u w:val="single"/>
        </w:rPr>
      </w:pPr>
    </w:p>
    <w:p w14:paraId="640A6148" w14:textId="77777777" w:rsidR="00935F8A" w:rsidRDefault="00935F8A" w:rsidP="001D3B6B">
      <w:pPr>
        <w:pStyle w:val="Default"/>
        <w:jc w:val="center"/>
        <w:rPr>
          <w:ins w:id="0" w:author="Laliberté, Éric (ASC/CSA)" w:date="2024-10-22T11:00:00Z"/>
          <w:b/>
          <w:bCs/>
          <w:sz w:val="32"/>
          <w:szCs w:val="32"/>
          <w:u w:val="single"/>
        </w:rPr>
      </w:pPr>
      <w:ins w:id="1" w:author="Laliberté, Éric (ASC/CSA)" w:date="2024-10-22T10:59:00Z">
        <w:r>
          <w:rPr>
            <w:b/>
            <w:bCs/>
            <w:sz w:val="32"/>
            <w:szCs w:val="32"/>
            <w:u w:val="single"/>
          </w:rPr>
          <w:t>3</w:t>
        </w:r>
      </w:ins>
      <w:ins w:id="2" w:author="Laliberté, Éric (ASC/CSA)" w:date="2024-10-22T11:00:00Z">
        <w:r>
          <w:rPr>
            <w:b/>
            <w:bCs/>
            <w:sz w:val="32"/>
            <w:szCs w:val="32"/>
            <w:u w:val="single"/>
          </w:rPr>
          <w:t>8</w:t>
        </w:r>
        <w:r w:rsidRPr="00935F8A">
          <w:rPr>
            <w:b/>
            <w:bCs/>
            <w:sz w:val="32"/>
            <w:szCs w:val="32"/>
            <w:u w:val="single"/>
            <w:vertAlign w:val="superscript"/>
            <w:rPrChange w:id="3" w:author="Laliberté, Éric (ASC/CSA)" w:date="2024-10-22T11:00:00Z">
              <w:rPr>
                <w:b/>
                <w:bCs/>
                <w:sz w:val="32"/>
                <w:szCs w:val="32"/>
                <w:u w:val="single"/>
              </w:rPr>
            </w:rPrChange>
          </w:rPr>
          <w:t>th</w:t>
        </w:r>
        <w:r>
          <w:rPr>
            <w:b/>
            <w:bCs/>
            <w:sz w:val="32"/>
            <w:szCs w:val="32"/>
            <w:u w:val="single"/>
          </w:rPr>
          <w:t xml:space="preserve"> CEOS Plenary</w:t>
        </w:r>
      </w:ins>
    </w:p>
    <w:p w14:paraId="7174F1A7" w14:textId="45262947" w:rsidR="00E86998" w:rsidRPr="0043235E" w:rsidRDefault="00E86998" w:rsidP="001D3B6B">
      <w:pPr>
        <w:pStyle w:val="Default"/>
        <w:jc w:val="center"/>
        <w:rPr>
          <w:b/>
          <w:bCs/>
          <w:sz w:val="32"/>
          <w:szCs w:val="32"/>
          <w:u w:val="single"/>
        </w:rPr>
      </w:pPr>
      <w:del w:id="4" w:author="Laliberté, Éric (ASC/CSA)" w:date="2024-10-22T10:59:00Z">
        <w:r w:rsidRPr="0043235E" w:rsidDel="00935F8A">
          <w:rPr>
            <w:b/>
            <w:bCs/>
            <w:sz w:val="32"/>
            <w:szCs w:val="32"/>
            <w:u w:val="single"/>
          </w:rPr>
          <w:delText xml:space="preserve">The </w:delText>
        </w:r>
      </w:del>
      <w:r w:rsidRPr="0043235E">
        <w:rPr>
          <w:b/>
          <w:bCs/>
          <w:sz w:val="32"/>
          <w:szCs w:val="32"/>
          <w:u w:val="single"/>
        </w:rPr>
        <w:t>Montreal Statement</w:t>
      </w:r>
    </w:p>
    <w:p w14:paraId="5D12FD45" w14:textId="3C8B32DC" w:rsidR="00E86998" w:rsidRDefault="00E86998" w:rsidP="00E86998">
      <w:pPr>
        <w:pStyle w:val="Default"/>
      </w:pPr>
    </w:p>
    <w:p w14:paraId="2E679718" w14:textId="47EEE9AE" w:rsidR="00E86998" w:rsidRPr="009B6BBA" w:rsidRDefault="00E86998" w:rsidP="00E86998">
      <w:pPr>
        <w:pStyle w:val="Default"/>
        <w:rPr>
          <w:sz w:val="22"/>
          <w:szCs w:val="22"/>
        </w:rPr>
      </w:pPr>
      <w:r w:rsidRPr="009B6BBA">
        <w:rPr>
          <w:sz w:val="22"/>
          <w:szCs w:val="22"/>
        </w:rPr>
        <w:t xml:space="preserve">We, the assembled participants of the </w:t>
      </w:r>
      <w:r w:rsidR="008B5A4E" w:rsidRPr="009B6BBA">
        <w:rPr>
          <w:sz w:val="22"/>
          <w:szCs w:val="22"/>
        </w:rPr>
        <w:t>3</w:t>
      </w:r>
      <w:r w:rsidR="00E24C19" w:rsidRPr="009B6BBA">
        <w:rPr>
          <w:sz w:val="22"/>
          <w:szCs w:val="22"/>
        </w:rPr>
        <w:t>8</w:t>
      </w:r>
      <w:r w:rsidRPr="009B6BBA">
        <w:rPr>
          <w:sz w:val="22"/>
          <w:szCs w:val="22"/>
        </w:rPr>
        <w:t xml:space="preserve">th Plenary meeting of the Committee on Earth Observation Satellites (CEOS), taking place in </w:t>
      </w:r>
      <w:r w:rsidR="008D79BB" w:rsidRPr="009B6BBA">
        <w:rPr>
          <w:sz w:val="22"/>
          <w:szCs w:val="22"/>
        </w:rPr>
        <w:t>Montreal</w:t>
      </w:r>
      <w:r w:rsidRPr="009B6BBA">
        <w:rPr>
          <w:sz w:val="22"/>
          <w:szCs w:val="22"/>
        </w:rPr>
        <w:t xml:space="preserve">, </w:t>
      </w:r>
      <w:r w:rsidR="008D79BB" w:rsidRPr="009B6BBA">
        <w:rPr>
          <w:sz w:val="22"/>
          <w:szCs w:val="22"/>
        </w:rPr>
        <w:t>Canada</w:t>
      </w:r>
      <w:r w:rsidRPr="009B6BBA">
        <w:rPr>
          <w:sz w:val="22"/>
          <w:szCs w:val="22"/>
        </w:rPr>
        <w:t>, on 2</w:t>
      </w:r>
      <w:r w:rsidR="008D79BB" w:rsidRPr="009B6BBA">
        <w:rPr>
          <w:sz w:val="22"/>
          <w:szCs w:val="22"/>
        </w:rPr>
        <w:t>3</w:t>
      </w:r>
      <w:r w:rsidRPr="009B6BBA">
        <w:rPr>
          <w:sz w:val="22"/>
          <w:szCs w:val="22"/>
        </w:rPr>
        <w:t xml:space="preserve"> and </w:t>
      </w:r>
      <w:r w:rsidR="008D79BB" w:rsidRPr="009B6BBA">
        <w:rPr>
          <w:sz w:val="22"/>
          <w:szCs w:val="22"/>
        </w:rPr>
        <w:t>24</w:t>
      </w:r>
      <w:r w:rsidRPr="009B6BBA">
        <w:rPr>
          <w:sz w:val="22"/>
          <w:szCs w:val="22"/>
        </w:rPr>
        <w:t xml:space="preserve"> October 20</w:t>
      </w:r>
      <w:r w:rsidR="008D79BB" w:rsidRPr="009B6BBA">
        <w:rPr>
          <w:sz w:val="22"/>
          <w:szCs w:val="22"/>
        </w:rPr>
        <w:t>2</w:t>
      </w:r>
      <w:r w:rsidRPr="009B6BBA">
        <w:rPr>
          <w:sz w:val="22"/>
          <w:szCs w:val="22"/>
        </w:rPr>
        <w:t>4</w:t>
      </w:r>
      <w:r w:rsidR="00FF60C3" w:rsidRPr="009B6BBA">
        <w:rPr>
          <w:sz w:val="22"/>
          <w:szCs w:val="22"/>
        </w:rPr>
        <w:t xml:space="preserve"> </w:t>
      </w:r>
      <w:r w:rsidR="006D1A83" w:rsidRPr="009B6BBA">
        <w:rPr>
          <w:sz w:val="22"/>
          <w:szCs w:val="22"/>
        </w:rPr>
        <w:t>in the year of</w:t>
      </w:r>
      <w:r w:rsidR="00FF60C3" w:rsidRPr="009B6BBA">
        <w:rPr>
          <w:sz w:val="22"/>
          <w:szCs w:val="22"/>
        </w:rPr>
        <w:t xml:space="preserve"> CEOS’ 40</w:t>
      </w:r>
      <w:r w:rsidR="00FF60C3" w:rsidRPr="009B6BBA">
        <w:rPr>
          <w:sz w:val="22"/>
          <w:szCs w:val="22"/>
          <w:vertAlign w:val="superscript"/>
        </w:rPr>
        <w:t>th</w:t>
      </w:r>
      <w:r w:rsidR="00FF60C3" w:rsidRPr="009B6BBA">
        <w:rPr>
          <w:sz w:val="22"/>
          <w:szCs w:val="22"/>
        </w:rPr>
        <w:t xml:space="preserve"> anniversary</w:t>
      </w:r>
      <w:r w:rsidRPr="009B6BBA">
        <w:rPr>
          <w:sz w:val="22"/>
          <w:szCs w:val="22"/>
        </w:rPr>
        <w:t xml:space="preserve">: </w:t>
      </w:r>
    </w:p>
    <w:p w14:paraId="1051E32D" w14:textId="77777777" w:rsidR="008D79BB" w:rsidRPr="009B6BBA" w:rsidRDefault="008D79BB" w:rsidP="00E86998">
      <w:pPr>
        <w:pStyle w:val="Default"/>
        <w:rPr>
          <w:sz w:val="22"/>
          <w:szCs w:val="22"/>
        </w:rPr>
      </w:pPr>
    </w:p>
    <w:p w14:paraId="3FBE3616" w14:textId="6F03F1FC" w:rsidR="001A724D" w:rsidRPr="009B6BBA" w:rsidRDefault="00E86998" w:rsidP="00E86998">
      <w:pPr>
        <w:pStyle w:val="Default"/>
        <w:rPr>
          <w:sz w:val="22"/>
          <w:szCs w:val="22"/>
        </w:rPr>
      </w:pPr>
      <w:r w:rsidRPr="009B6BBA">
        <w:rPr>
          <w:b/>
          <w:bCs/>
          <w:sz w:val="22"/>
          <w:szCs w:val="22"/>
        </w:rPr>
        <w:t xml:space="preserve">Building </w:t>
      </w:r>
      <w:r w:rsidRPr="009B6BBA">
        <w:rPr>
          <w:sz w:val="22"/>
          <w:szCs w:val="22"/>
        </w:rPr>
        <w:t>upon our collective commitments to coordinate our Earth observation satellite missions in response to needs expressed by the United Nations Framework Convention on Climate Change (UNFCCC), the UN Office for Disaster Risk Reduction</w:t>
      </w:r>
      <w:r w:rsidR="009544D7" w:rsidRPr="009B6BBA">
        <w:rPr>
          <w:sz w:val="22"/>
          <w:szCs w:val="22"/>
        </w:rPr>
        <w:t xml:space="preserve"> (UNDRR)</w:t>
      </w:r>
      <w:r w:rsidR="00F32C21" w:rsidRPr="009B6BBA">
        <w:rPr>
          <w:sz w:val="22"/>
          <w:szCs w:val="22"/>
        </w:rPr>
        <w:t xml:space="preserve">, </w:t>
      </w:r>
      <w:r w:rsidR="00C8564E" w:rsidRPr="009B6BBA">
        <w:rPr>
          <w:sz w:val="22"/>
          <w:szCs w:val="22"/>
        </w:rPr>
        <w:t xml:space="preserve">UN Agenda for Sustainable Development, </w:t>
      </w:r>
      <w:r w:rsidRPr="009B6BBA">
        <w:rPr>
          <w:sz w:val="22"/>
          <w:szCs w:val="22"/>
        </w:rPr>
        <w:t>UN Conventions on Biodiversity and Desertification</w:t>
      </w:r>
      <w:r w:rsidR="00564A5D" w:rsidRPr="009B6BBA">
        <w:rPr>
          <w:sz w:val="22"/>
          <w:szCs w:val="22"/>
        </w:rPr>
        <w:t xml:space="preserve"> (UNCBD and UNCCD</w:t>
      </w:r>
      <w:r w:rsidR="00561530" w:rsidRPr="009B6BBA">
        <w:rPr>
          <w:sz w:val="22"/>
          <w:szCs w:val="22"/>
        </w:rPr>
        <w:t>)</w:t>
      </w:r>
      <w:r w:rsidRPr="009B6BBA">
        <w:rPr>
          <w:sz w:val="22"/>
          <w:szCs w:val="22"/>
        </w:rPr>
        <w:t xml:space="preserve">, the intergovernmental Group on Earth Observations (GEO), the Global Climate Observing System (GCOS), World Meteorological Organization (WMO) Programmes, the Group of 20 </w:t>
      </w:r>
      <w:del w:id="5" w:author="Laliberté, Éric (ASC/CSA)" w:date="2024-10-22T10:47:00Z">
        <w:r w:rsidRPr="009B6BBA" w:rsidDel="002C2C9F">
          <w:rPr>
            <w:sz w:val="22"/>
            <w:szCs w:val="22"/>
          </w:rPr>
          <w:delText>Nations</w:delText>
        </w:r>
      </w:del>
      <w:r w:rsidRPr="009B6BBA">
        <w:rPr>
          <w:sz w:val="22"/>
          <w:szCs w:val="22"/>
        </w:rPr>
        <w:t xml:space="preserve"> (G20), the Food and Agriculture Organization (FAO), and other stakeholders; </w:t>
      </w:r>
    </w:p>
    <w:p w14:paraId="65BB39EF" w14:textId="77777777" w:rsidR="0010572C" w:rsidRPr="009B6BBA" w:rsidRDefault="0010572C" w:rsidP="00E86998">
      <w:pPr>
        <w:pStyle w:val="Default"/>
        <w:rPr>
          <w:sz w:val="22"/>
          <w:szCs w:val="22"/>
        </w:rPr>
      </w:pPr>
    </w:p>
    <w:p w14:paraId="68E4A374" w14:textId="3AE4E03D" w:rsidR="00E86998" w:rsidRPr="009B6BBA" w:rsidRDefault="00E86998" w:rsidP="00E86998">
      <w:pPr>
        <w:pStyle w:val="Default"/>
        <w:rPr>
          <w:sz w:val="22"/>
          <w:szCs w:val="22"/>
        </w:rPr>
      </w:pPr>
      <w:r w:rsidRPr="009B6BBA">
        <w:rPr>
          <w:b/>
          <w:bCs/>
          <w:sz w:val="22"/>
          <w:szCs w:val="22"/>
        </w:rPr>
        <w:t xml:space="preserve">Confirming </w:t>
      </w:r>
      <w:r w:rsidRPr="009B6BBA">
        <w:rPr>
          <w:sz w:val="22"/>
          <w:szCs w:val="22"/>
        </w:rPr>
        <w:t xml:space="preserve">our Primary Mission to ensure international coordination of civil space-based Earth observation programs and promote exchange of data to optimise societal benefit and inform decision making for securing a prosperous and sustainable future for humankind; and </w:t>
      </w:r>
    </w:p>
    <w:p w14:paraId="5D2CC1B9" w14:textId="77777777" w:rsidR="00561530" w:rsidRDefault="00561530" w:rsidP="00E86998">
      <w:pPr>
        <w:pStyle w:val="Default"/>
        <w:rPr>
          <w:sz w:val="22"/>
          <w:szCs w:val="22"/>
        </w:rPr>
      </w:pPr>
    </w:p>
    <w:p w14:paraId="265F8E1B" w14:textId="2964F6DB" w:rsidR="00E86998" w:rsidRDefault="00E86998" w:rsidP="00E86998">
      <w:pPr>
        <w:pStyle w:val="Default"/>
        <w:rPr>
          <w:sz w:val="22"/>
          <w:szCs w:val="22"/>
        </w:rPr>
      </w:pPr>
      <w:r>
        <w:rPr>
          <w:b/>
          <w:bCs/>
          <w:sz w:val="22"/>
          <w:szCs w:val="22"/>
        </w:rPr>
        <w:t xml:space="preserve">Recognising </w:t>
      </w:r>
      <w:r w:rsidRPr="00205125">
        <w:rPr>
          <w:sz w:val="22"/>
          <w:szCs w:val="22"/>
        </w:rPr>
        <w:t xml:space="preserve">that the successful development of the space-based </w:t>
      </w:r>
      <w:r w:rsidR="00D8635E">
        <w:rPr>
          <w:sz w:val="22"/>
          <w:szCs w:val="22"/>
        </w:rPr>
        <w:t xml:space="preserve">Earth </w:t>
      </w:r>
      <w:r w:rsidR="00C21D40" w:rsidRPr="00205125">
        <w:rPr>
          <w:sz w:val="22"/>
          <w:szCs w:val="22"/>
        </w:rPr>
        <w:t>observations</w:t>
      </w:r>
      <w:r w:rsidR="00D8635E">
        <w:rPr>
          <w:sz w:val="22"/>
          <w:szCs w:val="22"/>
        </w:rPr>
        <w:t>,</w:t>
      </w:r>
      <w:r w:rsidR="00C21D40" w:rsidRPr="00205125">
        <w:rPr>
          <w:sz w:val="22"/>
          <w:szCs w:val="22"/>
        </w:rPr>
        <w:t xml:space="preserve"> and the integration of Earth </w:t>
      </w:r>
      <w:r w:rsidR="00D8635E">
        <w:rPr>
          <w:sz w:val="22"/>
          <w:szCs w:val="22"/>
        </w:rPr>
        <w:t>o</w:t>
      </w:r>
      <w:r w:rsidR="00C21D40" w:rsidRPr="00205125">
        <w:rPr>
          <w:sz w:val="22"/>
          <w:szCs w:val="22"/>
        </w:rPr>
        <w:t>bse</w:t>
      </w:r>
      <w:r w:rsidR="006532DE" w:rsidRPr="00205125">
        <w:rPr>
          <w:sz w:val="22"/>
          <w:szCs w:val="22"/>
        </w:rPr>
        <w:t>rvation data into information products and services</w:t>
      </w:r>
      <w:r w:rsidR="00D8635E">
        <w:rPr>
          <w:sz w:val="22"/>
          <w:szCs w:val="22"/>
        </w:rPr>
        <w:t>,</w:t>
      </w:r>
      <w:r w:rsidR="006532DE" w:rsidRPr="00205125">
        <w:rPr>
          <w:sz w:val="22"/>
          <w:szCs w:val="22"/>
        </w:rPr>
        <w:t xml:space="preserve"> </w:t>
      </w:r>
      <w:r w:rsidRPr="00205125">
        <w:rPr>
          <w:sz w:val="22"/>
          <w:szCs w:val="22"/>
        </w:rPr>
        <w:t xml:space="preserve">is the result of sustained </w:t>
      </w:r>
      <w:r w:rsidR="004633B4">
        <w:rPr>
          <w:sz w:val="22"/>
          <w:szCs w:val="22"/>
        </w:rPr>
        <w:t xml:space="preserve">collaboration and </w:t>
      </w:r>
      <w:r w:rsidR="002E1C47">
        <w:rPr>
          <w:sz w:val="22"/>
          <w:szCs w:val="22"/>
        </w:rPr>
        <w:t xml:space="preserve">often </w:t>
      </w:r>
      <w:r w:rsidR="004633B4">
        <w:rPr>
          <w:sz w:val="22"/>
          <w:szCs w:val="22"/>
        </w:rPr>
        <w:t xml:space="preserve">substantial </w:t>
      </w:r>
      <w:r w:rsidRPr="00205125">
        <w:rPr>
          <w:sz w:val="22"/>
          <w:szCs w:val="22"/>
        </w:rPr>
        <w:t xml:space="preserve">investments made by CEOS </w:t>
      </w:r>
      <w:r w:rsidR="009B6BBA">
        <w:rPr>
          <w:sz w:val="22"/>
          <w:szCs w:val="22"/>
        </w:rPr>
        <w:t>a</w:t>
      </w:r>
      <w:r w:rsidRPr="00205125">
        <w:rPr>
          <w:sz w:val="22"/>
          <w:szCs w:val="22"/>
        </w:rPr>
        <w:t>gencies</w:t>
      </w:r>
      <w:r>
        <w:rPr>
          <w:sz w:val="22"/>
          <w:szCs w:val="22"/>
        </w:rPr>
        <w:t xml:space="preserve">; and </w:t>
      </w:r>
    </w:p>
    <w:p w14:paraId="3426B305" w14:textId="77777777" w:rsidR="00561530" w:rsidRDefault="00561530" w:rsidP="00E86998">
      <w:pPr>
        <w:pStyle w:val="Default"/>
        <w:rPr>
          <w:sz w:val="22"/>
          <w:szCs w:val="22"/>
        </w:rPr>
      </w:pPr>
    </w:p>
    <w:p w14:paraId="3ADB6A0A" w14:textId="3BBE0AC4" w:rsidR="00E86998" w:rsidRDefault="00E86998" w:rsidP="00E86998">
      <w:pPr>
        <w:pStyle w:val="Default"/>
        <w:rPr>
          <w:sz w:val="22"/>
          <w:szCs w:val="22"/>
        </w:rPr>
      </w:pPr>
      <w:r>
        <w:rPr>
          <w:b/>
          <w:bCs/>
          <w:sz w:val="22"/>
          <w:szCs w:val="22"/>
        </w:rPr>
        <w:t xml:space="preserve">Noting </w:t>
      </w:r>
      <w:r w:rsidRPr="00E77F9E">
        <w:rPr>
          <w:sz w:val="22"/>
          <w:szCs w:val="22"/>
        </w:rPr>
        <w:t xml:space="preserve">the </w:t>
      </w:r>
      <w:r w:rsidR="00E05C3A">
        <w:rPr>
          <w:sz w:val="22"/>
          <w:szCs w:val="22"/>
        </w:rPr>
        <w:t>global mobilization</w:t>
      </w:r>
      <w:r w:rsidR="007D01BD">
        <w:rPr>
          <w:sz w:val="22"/>
          <w:szCs w:val="22"/>
        </w:rPr>
        <w:t xml:space="preserve"> on the </w:t>
      </w:r>
      <w:r w:rsidR="00D44C90">
        <w:rPr>
          <w:sz w:val="22"/>
          <w:szCs w:val="22"/>
        </w:rPr>
        <w:t>triple crisis of climate, biodiversity and pollution</w:t>
      </w:r>
      <w:r w:rsidR="00C247C0">
        <w:rPr>
          <w:sz w:val="22"/>
          <w:szCs w:val="22"/>
        </w:rPr>
        <w:t>,</w:t>
      </w:r>
      <w:r w:rsidR="00D44C90">
        <w:rPr>
          <w:sz w:val="22"/>
          <w:szCs w:val="22"/>
        </w:rPr>
        <w:t xml:space="preserve"> and the </w:t>
      </w:r>
      <w:r w:rsidRPr="00E77F9E">
        <w:rPr>
          <w:sz w:val="22"/>
          <w:szCs w:val="22"/>
        </w:rPr>
        <w:t xml:space="preserve">relevance of coordinated space-based </w:t>
      </w:r>
      <w:r w:rsidR="00C247C0">
        <w:rPr>
          <w:sz w:val="22"/>
          <w:szCs w:val="22"/>
        </w:rPr>
        <w:t xml:space="preserve">Earth </w:t>
      </w:r>
      <w:r w:rsidRPr="00E77F9E">
        <w:rPr>
          <w:sz w:val="22"/>
          <w:szCs w:val="22"/>
        </w:rPr>
        <w:t xml:space="preserve">observations for key strategic </w:t>
      </w:r>
      <w:r w:rsidR="000F413B">
        <w:rPr>
          <w:sz w:val="22"/>
          <w:szCs w:val="22"/>
        </w:rPr>
        <w:t>priorities</w:t>
      </w:r>
      <w:r w:rsidRPr="00E77F9E">
        <w:rPr>
          <w:sz w:val="22"/>
          <w:szCs w:val="22"/>
        </w:rPr>
        <w:t xml:space="preserve">, including the UNFCCC </w:t>
      </w:r>
      <w:r w:rsidR="005E0B2D">
        <w:rPr>
          <w:sz w:val="22"/>
          <w:szCs w:val="22"/>
        </w:rPr>
        <w:t>Paris Agreement</w:t>
      </w:r>
      <w:r w:rsidR="00E77F9E" w:rsidRPr="00E77F9E">
        <w:rPr>
          <w:sz w:val="22"/>
          <w:szCs w:val="22"/>
        </w:rPr>
        <w:t>,</w:t>
      </w:r>
      <w:r w:rsidR="00177C06" w:rsidRPr="00E77F9E">
        <w:rPr>
          <w:sz w:val="22"/>
          <w:szCs w:val="22"/>
        </w:rPr>
        <w:t xml:space="preserve"> </w:t>
      </w:r>
      <w:r w:rsidR="008F6EC1" w:rsidRPr="00E77F9E">
        <w:rPr>
          <w:sz w:val="22"/>
          <w:szCs w:val="22"/>
        </w:rPr>
        <w:t>Sendai Framework for Disaster Risk Reduction 2015-2030</w:t>
      </w:r>
      <w:r w:rsidR="005D05BC">
        <w:rPr>
          <w:sz w:val="22"/>
          <w:szCs w:val="22"/>
        </w:rPr>
        <w:t xml:space="preserve">, </w:t>
      </w:r>
      <w:r w:rsidR="0076671B">
        <w:rPr>
          <w:sz w:val="22"/>
          <w:szCs w:val="22"/>
        </w:rPr>
        <w:t>the UN Sustainable Development Goals</w:t>
      </w:r>
      <w:r w:rsidR="005140A8">
        <w:rPr>
          <w:sz w:val="22"/>
          <w:szCs w:val="22"/>
        </w:rPr>
        <w:t>,</w:t>
      </w:r>
      <w:r w:rsidR="008F6EC1" w:rsidRPr="00E77F9E">
        <w:rPr>
          <w:sz w:val="22"/>
          <w:szCs w:val="22"/>
        </w:rPr>
        <w:t xml:space="preserve"> </w:t>
      </w:r>
      <w:r w:rsidRPr="00E77F9E">
        <w:rPr>
          <w:sz w:val="22"/>
          <w:szCs w:val="22"/>
        </w:rPr>
        <w:t>and the G</w:t>
      </w:r>
      <w:r w:rsidR="005140A8">
        <w:rPr>
          <w:sz w:val="22"/>
          <w:szCs w:val="22"/>
        </w:rPr>
        <w:t>roup on Earth Observ</w:t>
      </w:r>
      <w:r w:rsidR="005D01CA">
        <w:rPr>
          <w:sz w:val="22"/>
          <w:szCs w:val="22"/>
        </w:rPr>
        <w:t>a</w:t>
      </w:r>
      <w:r w:rsidR="005140A8">
        <w:rPr>
          <w:sz w:val="22"/>
          <w:szCs w:val="22"/>
        </w:rPr>
        <w:t>tions (G</w:t>
      </w:r>
      <w:r w:rsidRPr="00E77F9E">
        <w:rPr>
          <w:sz w:val="22"/>
          <w:szCs w:val="22"/>
        </w:rPr>
        <w:t>EO</w:t>
      </w:r>
      <w:proofErr w:type="gramStart"/>
      <w:r w:rsidR="005140A8">
        <w:rPr>
          <w:sz w:val="22"/>
          <w:szCs w:val="22"/>
        </w:rPr>
        <w:t>)</w:t>
      </w:r>
      <w:r w:rsidRPr="00E77F9E">
        <w:rPr>
          <w:sz w:val="22"/>
          <w:szCs w:val="22"/>
        </w:rPr>
        <w:t>;</w:t>
      </w:r>
      <w:proofErr w:type="gramEnd"/>
      <w:r>
        <w:rPr>
          <w:sz w:val="22"/>
          <w:szCs w:val="22"/>
        </w:rPr>
        <w:t xml:space="preserve"> </w:t>
      </w:r>
    </w:p>
    <w:p w14:paraId="6B4D236C" w14:textId="77777777" w:rsidR="00CF43B6" w:rsidRDefault="00CF43B6" w:rsidP="00E86998">
      <w:pPr>
        <w:pStyle w:val="Default"/>
        <w:rPr>
          <w:sz w:val="22"/>
          <w:szCs w:val="22"/>
        </w:rPr>
      </w:pPr>
    </w:p>
    <w:p w14:paraId="195E2555" w14:textId="6B39323B" w:rsidR="00CF43B6" w:rsidRDefault="00CF43B6" w:rsidP="00E86998">
      <w:pPr>
        <w:pStyle w:val="Default"/>
        <w:rPr>
          <w:sz w:val="22"/>
          <w:szCs w:val="22"/>
        </w:rPr>
      </w:pPr>
      <w:r>
        <w:rPr>
          <w:b/>
          <w:bCs/>
          <w:sz w:val="22"/>
          <w:szCs w:val="22"/>
        </w:rPr>
        <w:t xml:space="preserve">Noting </w:t>
      </w:r>
      <w:r w:rsidRPr="00E77F9E">
        <w:rPr>
          <w:sz w:val="22"/>
          <w:szCs w:val="22"/>
        </w:rPr>
        <w:t xml:space="preserve">the </w:t>
      </w:r>
      <w:r w:rsidR="005718A9">
        <w:rPr>
          <w:sz w:val="22"/>
          <w:szCs w:val="22"/>
        </w:rPr>
        <w:t xml:space="preserve">increasing </w:t>
      </w:r>
      <w:r w:rsidR="004D5362">
        <w:rPr>
          <w:sz w:val="22"/>
          <w:szCs w:val="22"/>
        </w:rPr>
        <w:t xml:space="preserve">service offer by </w:t>
      </w:r>
      <w:r w:rsidR="005D01CA">
        <w:rPr>
          <w:sz w:val="22"/>
          <w:szCs w:val="22"/>
        </w:rPr>
        <w:t>c</w:t>
      </w:r>
      <w:r w:rsidR="004D5362">
        <w:rPr>
          <w:sz w:val="22"/>
          <w:szCs w:val="22"/>
        </w:rPr>
        <w:t xml:space="preserve">ommercial Earth </w:t>
      </w:r>
      <w:r w:rsidR="005D01CA">
        <w:rPr>
          <w:sz w:val="22"/>
          <w:szCs w:val="22"/>
        </w:rPr>
        <w:t>o</w:t>
      </w:r>
      <w:r w:rsidR="004D5362">
        <w:rPr>
          <w:sz w:val="22"/>
          <w:szCs w:val="22"/>
        </w:rPr>
        <w:t xml:space="preserve">bservations </w:t>
      </w:r>
      <w:proofErr w:type="gramStart"/>
      <w:r w:rsidR="0082607C">
        <w:rPr>
          <w:sz w:val="22"/>
          <w:szCs w:val="22"/>
        </w:rPr>
        <w:t>providers;</w:t>
      </w:r>
      <w:proofErr w:type="gramEnd"/>
    </w:p>
    <w:p w14:paraId="45FF184F" w14:textId="77777777" w:rsidR="004E1D96" w:rsidRDefault="004E1D96" w:rsidP="00E86998">
      <w:pPr>
        <w:pStyle w:val="Default"/>
        <w:rPr>
          <w:sz w:val="22"/>
          <w:szCs w:val="22"/>
        </w:rPr>
      </w:pPr>
    </w:p>
    <w:p w14:paraId="0E7FDF5F" w14:textId="0C49023D" w:rsidR="00E86998" w:rsidRDefault="00E86998" w:rsidP="00E86998">
      <w:pPr>
        <w:pStyle w:val="Default"/>
        <w:rPr>
          <w:sz w:val="22"/>
          <w:szCs w:val="22"/>
        </w:rPr>
      </w:pPr>
      <w:r>
        <w:rPr>
          <w:b/>
          <w:bCs/>
          <w:sz w:val="22"/>
          <w:szCs w:val="22"/>
        </w:rPr>
        <w:t>Declare that</w:t>
      </w:r>
      <w:r>
        <w:rPr>
          <w:sz w:val="22"/>
          <w:szCs w:val="22"/>
        </w:rPr>
        <w:t xml:space="preserve">: we have agreed to continue to enhance our cooperation to respond effectively to Earth </w:t>
      </w:r>
      <w:r w:rsidR="002B2D9C">
        <w:rPr>
          <w:sz w:val="22"/>
          <w:szCs w:val="22"/>
        </w:rPr>
        <w:t>o</w:t>
      </w:r>
      <w:r>
        <w:rPr>
          <w:sz w:val="22"/>
          <w:szCs w:val="22"/>
        </w:rPr>
        <w:t xml:space="preserve">bservation users’ needs, and have </w:t>
      </w:r>
      <w:r w:rsidR="008E6EB9">
        <w:rPr>
          <w:sz w:val="22"/>
          <w:szCs w:val="22"/>
        </w:rPr>
        <w:t>renewed</w:t>
      </w:r>
      <w:r>
        <w:rPr>
          <w:sz w:val="22"/>
          <w:szCs w:val="22"/>
        </w:rPr>
        <w:t xml:space="preserve"> our commitment to: </w:t>
      </w:r>
    </w:p>
    <w:p w14:paraId="36CF5FC2" w14:textId="77777777" w:rsidR="001D3B6B" w:rsidRDefault="001D3B6B" w:rsidP="00E86998">
      <w:pPr>
        <w:pStyle w:val="Default"/>
        <w:rPr>
          <w:sz w:val="22"/>
          <w:szCs w:val="22"/>
        </w:rPr>
      </w:pPr>
    </w:p>
    <w:p w14:paraId="7ED2E936" w14:textId="77777777" w:rsidR="00FE500D" w:rsidRDefault="00FE500D" w:rsidP="00E86998">
      <w:pPr>
        <w:pStyle w:val="Default"/>
        <w:rPr>
          <w:sz w:val="22"/>
          <w:szCs w:val="22"/>
        </w:rPr>
      </w:pPr>
    </w:p>
    <w:p w14:paraId="5AA8FBE7" w14:textId="20822642" w:rsidR="00E86998" w:rsidRPr="002115DC" w:rsidRDefault="00E86998" w:rsidP="002115DC">
      <w:pPr>
        <w:pStyle w:val="Default"/>
        <w:numPr>
          <w:ilvl w:val="0"/>
          <w:numId w:val="1"/>
        </w:numPr>
        <w:rPr>
          <w:sz w:val="22"/>
          <w:szCs w:val="22"/>
        </w:rPr>
      </w:pPr>
      <w:r>
        <w:rPr>
          <w:sz w:val="22"/>
          <w:szCs w:val="22"/>
        </w:rPr>
        <w:t xml:space="preserve">Monitoring </w:t>
      </w:r>
      <w:ins w:id="6" w:author="Laliberté, Éric (ASC/CSA)" w:date="2024-10-22T10:33:00Z">
        <w:r w:rsidR="00F81170">
          <w:rPr>
            <w:sz w:val="22"/>
            <w:szCs w:val="22"/>
          </w:rPr>
          <w:t xml:space="preserve">the environment and </w:t>
        </w:r>
      </w:ins>
      <w:r>
        <w:rPr>
          <w:sz w:val="22"/>
          <w:szCs w:val="22"/>
        </w:rPr>
        <w:t>climate from space through the coordinated planning, production, improvement</w:t>
      </w:r>
      <w:ins w:id="7" w:author="Laliberté, Éric (ASC/CSA)" w:date="2024-10-22T10:36:00Z">
        <w:r w:rsidR="00F81170">
          <w:rPr>
            <w:sz w:val="22"/>
            <w:szCs w:val="22"/>
          </w:rPr>
          <w:t>, interoperability</w:t>
        </w:r>
      </w:ins>
      <w:r>
        <w:rPr>
          <w:sz w:val="22"/>
          <w:szCs w:val="22"/>
        </w:rPr>
        <w:t xml:space="preserve"> and availability of space-based climate data records on a global scale</w:t>
      </w:r>
      <w:r w:rsidR="00956351">
        <w:rPr>
          <w:sz w:val="22"/>
          <w:szCs w:val="22"/>
        </w:rPr>
        <w:t xml:space="preserve"> </w:t>
      </w:r>
      <w:r w:rsidR="00511317">
        <w:rPr>
          <w:sz w:val="22"/>
          <w:szCs w:val="22"/>
        </w:rPr>
        <w:t xml:space="preserve">for </w:t>
      </w:r>
      <w:r w:rsidR="002941FD">
        <w:rPr>
          <w:sz w:val="22"/>
          <w:szCs w:val="22"/>
        </w:rPr>
        <w:t xml:space="preserve">maximum </w:t>
      </w:r>
      <w:r w:rsidR="00FE1BA2">
        <w:rPr>
          <w:sz w:val="22"/>
          <w:szCs w:val="22"/>
        </w:rPr>
        <w:t xml:space="preserve">impact on </w:t>
      </w:r>
      <w:r w:rsidR="008167E2">
        <w:rPr>
          <w:sz w:val="22"/>
          <w:szCs w:val="22"/>
        </w:rPr>
        <w:t>climate polic</w:t>
      </w:r>
      <w:r w:rsidR="002941FD">
        <w:rPr>
          <w:sz w:val="22"/>
          <w:szCs w:val="22"/>
        </w:rPr>
        <w:t>y</w:t>
      </w:r>
      <w:r w:rsidR="008167E2">
        <w:rPr>
          <w:sz w:val="22"/>
          <w:szCs w:val="22"/>
        </w:rPr>
        <w:t xml:space="preserve"> </w:t>
      </w:r>
      <w:r w:rsidR="00FE1BA2">
        <w:rPr>
          <w:sz w:val="22"/>
          <w:szCs w:val="22"/>
        </w:rPr>
        <w:t>development</w:t>
      </w:r>
      <w:ins w:id="8" w:author="Laliberté, Éric (ASC/CSA)" w:date="2024-10-22T10:47:00Z">
        <w:r w:rsidR="002C2C9F">
          <w:rPr>
            <w:sz w:val="22"/>
            <w:szCs w:val="22"/>
          </w:rPr>
          <w:t xml:space="preserve"> and </w:t>
        </w:r>
      </w:ins>
      <w:ins w:id="9" w:author="Laliberté, Éric (ASC/CSA)" w:date="2024-10-22T10:45:00Z">
        <w:r w:rsidR="002C2C9F">
          <w:rPr>
            <w:sz w:val="22"/>
            <w:szCs w:val="22"/>
          </w:rPr>
          <w:t>implementation</w:t>
        </w:r>
      </w:ins>
      <w:r w:rsidR="002115DC">
        <w:rPr>
          <w:sz w:val="22"/>
          <w:szCs w:val="22"/>
        </w:rPr>
        <w:t xml:space="preserve">, and pursuing a coordinated approach to the CEOS contributions for the UNFCCC Conferences </w:t>
      </w:r>
      <w:proofErr w:type="gramStart"/>
      <w:r w:rsidR="002115DC">
        <w:rPr>
          <w:sz w:val="22"/>
          <w:szCs w:val="22"/>
        </w:rPr>
        <w:t>Of</w:t>
      </w:r>
      <w:proofErr w:type="gramEnd"/>
      <w:r w:rsidR="002115DC">
        <w:rPr>
          <w:sz w:val="22"/>
          <w:szCs w:val="22"/>
        </w:rPr>
        <w:t xml:space="preserve"> Parties (COP), particularly in the use of space-based Earth observation in support of the Global stock take (GST)</w:t>
      </w:r>
      <w:r w:rsidRPr="002115DC">
        <w:rPr>
          <w:sz w:val="22"/>
          <w:szCs w:val="22"/>
        </w:rPr>
        <w:t xml:space="preserve">; </w:t>
      </w:r>
    </w:p>
    <w:p w14:paraId="4BFCA5D2" w14:textId="77777777" w:rsidR="001D3B6B" w:rsidRDefault="001D3B6B" w:rsidP="001D3B6B">
      <w:pPr>
        <w:pStyle w:val="Default"/>
        <w:ind w:left="770"/>
        <w:rPr>
          <w:sz w:val="22"/>
          <w:szCs w:val="22"/>
        </w:rPr>
      </w:pPr>
    </w:p>
    <w:p w14:paraId="53AB728A" w14:textId="77777777" w:rsidR="001D3B6B" w:rsidRDefault="001D3B6B" w:rsidP="001D3B6B">
      <w:pPr>
        <w:pStyle w:val="Default"/>
        <w:ind w:left="770"/>
        <w:rPr>
          <w:sz w:val="22"/>
          <w:szCs w:val="22"/>
        </w:rPr>
      </w:pPr>
    </w:p>
    <w:p w14:paraId="460ACE48" w14:textId="77777777" w:rsidR="001D3B6B" w:rsidRDefault="001D3B6B" w:rsidP="001D3B6B">
      <w:pPr>
        <w:pStyle w:val="Default"/>
        <w:ind w:left="770"/>
        <w:rPr>
          <w:sz w:val="22"/>
          <w:szCs w:val="22"/>
        </w:rPr>
      </w:pPr>
    </w:p>
    <w:p w14:paraId="1DD810F8" w14:textId="77777777" w:rsidR="001D3B6B" w:rsidRDefault="001D3B6B" w:rsidP="001D3B6B">
      <w:pPr>
        <w:pStyle w:val="Default"/>
        <w:ind w:left="770"/>
        <w:rPr>
          <w:sz w:val="22"/>
          <w:szCs w:val="22"/>
        </w:rPr>
      </w:pPr>
    </w:p>
    <w:p w14:paraId="475436C3" w14:textId="77777777" w:rsidR="001D3B6B" w:rsidRDefault="001D3B6B" w:rsidP="001D3B6B">
      <w:pPr>
        <w:pStyle w:val="Default"/>
        <w:ind w:left="770"/>
        <w:rPr>
          <w:sz w:val="22"/>
          <w:szCs w:val="22"/>
        </w:rPr>
      </w:pPr>
    </w:p>
    <w:p w14:paraId="2CB6704D" w14:textId="77777777" w:rsidR="001D3B6B" w:rsidRDefault="001D3B6B" w:rsidP="001D3B6B">
      <w:pPr>
        <w:pStyle w:val="Default"/>
        <w:ind w:left="770"/>
        <w:rPr>
          <w:sz w:val="22"/>
          <w:szCs w:val="22"/>
        </w:rPr>
      </w:pPr>
    </w:p>
    <w:p w14:paraId="6C493402" w14:textId="77777777" w:rsidR="001D3B6B" w:rsidRDefault="001D3B6B" w:rsidP="001D3B6B">
      <w:pPr>
        <w:pStyle w:val="Default"/>
        <w:ind w:left="770"/>
        <w:rPr>
          <w:sz w:val="22"/>
          <w:szCs w:val="22"/>
        </w:rPr>
      </w:pPr>
    </w:p>
    <w:p w14:paraId="444FEAAC" w14:textId="0E614438" w:rsidR="00E86998" w:rsidRDefault="00E86998" w:rsidP="001A2FD3">
      <w:pPr>
        <w:pStyle w:val="Default"/>
        <w:numPr>
          <w:ilvl w:val="0"/>
          <w:numId w:val="1"/>
        </w:numPr>
        <w:rPr>
          <w:sz w:val="22"/>
          <w:szCs w:val="22"/>
        </w:rPr>
      </w:pPr>
      <w:r w:rsidRPr="001A2FD3">
        <w:rPr>
          <w:sz w:val="22"/>
          <w:szCs w:val="22"/>
        </w:rPr>
        <w:t xml:space="preserve">Supporting </w:t>
      </w:r>
      <w:r w:rsidR="002D3581">
        <w:rPr>
          <w:sz w:val="22"/>
          <w:szCs w:val="22"/>
        </w:rPr>
        <w:t>d</w:t>
      </w:r>
      <w:r w:rsidRPr="001A2FD3">
        <w:rPr>
          <w:sz w:val="22"/>
          <w:szCs w:val="22"/>
        </w:rPr>
        <w:t xml:space="preserve">isaster </w:t>
      </w:r>
      <w:r w:rsidR="002D3581">
        <w:rPr>
          <w:sz w:val="22"/>
          <w:szCs w:val="22"/>
        </w:rPr>
        <w:t>r</w:t>
      </w:r>
      <w:r w:rsidRPr="001A2FD3">
        <w:rPr>
          <w:sz w:val="22"/>
          <w:szCs w:val="22"/>
        </w:rPr>
        <w:t xml:space="preserve">isk </w:t>
      </w:r>
      <w:r w:rsidR="002D3581">
        <w:rPr>
          <w:sz w:val="22"/>
          <w:szCs w:val="22"/>
        </w:rPr>
        <w:t>m</w:t>
      </w:r>
      <w:r w:rsidRPr="001A2FD3">
        <w:rPr>
          <w:sz w:val="22"/>
          <w:szCs w:val="22"/>
        </w:rPr>
        <w:t xml:space="preserve">anagement and enhancing </w:t>
      </w:r>
      <w:r w:rsidR="002D3581">
        <w:rPr>
          <w:sz w:val="22"/>
          <w:szCs w:val="22"/>
        </w:rPr>
        <w:t>the</w:t>
      </w:r>
      <w:r w:rsidR="002D3581" w:rsidRPr="001A2FD3">
        <w:rPr>
          <w:sz w:val="22"/>
          <w:szCs w:val="22"/>
        </w:rPr>
        <w:t xml:space="preserve"> </w:t>
      </w:r>
      <w:r w:rsidRPr="001A2FD3">
        <w:rPr>
          <w:sz w:val="22"/>
          <w:szCs w:val="22"/>
        </w:rPr>
        <w:t xml:space="preserve">contribution of space-based Earth observations in support of </w:t>
      </w:r>
      <w:r w:rsidR="002D3581">
        <w:rPr>
          <w:sz w:val="22"/>
          <w:szCs w:val="22"/>
        </w:rPr>
        <w:t>d</w:t>
      </w:r>
      <w:r w:rsidRPr="001A2FD3">
        <w:rPr>
          <w:sz w:val="22"/>
          <w:szCs w:val="22"/>
        </w:rPr>
        <w:t xml:space="preserve">isaster </w:t>
      </w:r>
      <w:r w:rsidR="002D3581">
        <w:rPr>
          <w:sz w:val="22"/>
          <w:szCs w:val="22"/>
        </w:rPr>
        <w:t>r</w:t>
      </w:r>
      <w:r w:rsidRPr="001A2FD3">
        <w:rPr>
          <w:sz w:val="22"/>
          <w:szCs w:val="22"/>
        </w:rPr>
        <w:t xml:space="preserve">isk </w:t>
      </w:r>
      <w:r w:rsidR="002D3581">
        <w:rPr>
          <w:sz w:val="22"/>
          <w:szCs w:val="22"/>
        </w:rPr>
        <w:t>r</w:t>
      </w:r>
      <w:r w:rsidRPr="001A2FD3">
        <w:rPr>
          <w:sz w:val="22"/>
          <w:szCs w:val="22"/>
        </w:rPr>
        <w:t>eduction</w:t>
      </w:r>
      <w:r w:rsidR="002D3581">
        <w:rPr>
          <w:sz w:val="22"/>
          <w:szCs w:val="22"/>
        </w:rPr>
        <w:t xml:space="preserve">, mitigation and post-event </w:t>
      </w:r>
      <w:proofErr w:type="gramStart"/>
      <w:r w:rsidR="002D3581">
        <w:rPr>
          <w:sz w:val="22"/>
          <w:szCs w:val="22"/>
        </w:rPr>
        <w:t>recovery</w:t>
      </w:r>
      <w:r>
        <w:rPr>
          <w:sz w:val="22"/>
          <w:szCs w:val="22"/>
        </w:rPr>
        <w:t>;</w:t>
      </w:r>
      <w:proofErr w:type="gramEnd"/>
      <w:r>
        <w:rPr>
          <w:sz w:val="22"/>
          <w:szCs w:val="22"/>
        </w:rPr>
        <w:t xml:space="preserve"> </w:t>
      </w:r>
    </w:p>
    <w:p w14:paraId="48EA9729" w14:textId="77777777" w:rsidR="00E86998" w:rsidRDefault="00E86998" w:rsidP="00E86998">
      <w:pPr>
        <w:pStyle w:val="Default"/>
        <w:rPr>
          <w:sz w:val="22"/>
          <w:szCs w:val="22"/>
        </w:rPr>
      </w:pPr>
    </w:p>
    <w:p w14:paraId="1383F83F" w14:textId="2E80B56A" w:rsidR="00686F0D" w:rsidRDefault="00492DAB" w:rsidP="00686F0D">
      <w:pPr>
        <w:pStyle w:val="ListParagraph"/>
        <w:numPr>
          <w:ilvl w:val="0"/>
          <w:numId w:val="2"/>
        </w:numPr>
        <w:jc w:val="both"/>
      </w:pPr>
      <w:r>
        <w:t xml:space="preserve">Supporting GEO </w:t>
      </w:r>
      <w:ins w:id="10" w:author="Laliberté, Éric (ASC/CSA)" w:date="2024-10-22T10:44:00Z">
        <w:r w:rsidR="002C2C9F">
          <w:t xml:space="preserve">post 2025 Strategy </w:t>
        </w:r>
      </w:ins>
      <w:del w:id="11" w:author="Laliberté, Éric (ASC/CSA)" w:date="2024-10-22T10:44:00Z">
        <w:r w:rsidDel="002C2C9F">
          <w:delText>governance</w:delText>
        </w:r>
      </w:del>
      <w:r>
        <w:t xml:space="preserve"> </w:t>
      </w:r>
      <w:r w:rsidR="004A2403">
        <w:t xml:space="preserve">to achieve </w:t>
      </w:r>
      <w:proofErr w:type="spellStart"/>
      <w:ins w:id="12" w:author="Laliberté, Éric (ASC/CSA)" w:date="2024-10-22T10:59:00Z">
        <w:r w:rsidR="00935F8A">
          <w:t>its</w:t>
        </w:r>
      </w:ins>
      <w:del w:id="13" w:author="Laliberté, Éric (ASC/CSA)" w:date="2024-10-22T10:59:00Z">
        <w:r w:rsidR="004A2403" w:rsidDel="00935F8A">
          <w:delText xml:space="preserve">their </w:delText>
        </w:r>
      </w:del>
      <w:r w:rsidR="004A2403">
        <w:t>ambition</w:t>
      </w:r>
      <w:proofErr w:type="spellEnd"/>
      <w:r w:rsidR="004A2403">
        <w:t xml:space="preserve"> of </w:t>
      </w:r>
      <w:r w:rsidR="00325B52">
        <w:t>“</w:t>
      </w:r>
      <w:r w:rsidR="004A2403">
        <w:t>Earth Intelligence for All</w:t>
      </w:r>
      <w:proofErr w:type="gramStart"/>
      <w:r w:rsidR="00325B52">
        <w:t>”</w:t>
      </w:r>
      <w:r w:rsidR="006A501F">
        <w:t>,</w:t>
      </w:r>
      <w:r w:rsidR="00F32C21">
        <w:t xml:space="preserve"> </w:t>
      </w:r>
      <w:r>
        <w:t>and</w:t>
      </w:r>
      <w:proofErr w:type="gramEnd"/>
      <w:r>
        <w:t xml:space="preserve"> c</w:t>
      </w:r>
      <w:r w:rsidR="00E86998">
        <w:t xml:space="preserve">ontinuing to enhance the provision of </w:t>
      </w:r>
      <w:r w:rsidR="00B146C2">
        <w:t xml:space="preserve">quality assured </w:t>
      </w:r>
      <w:r w:rsidR="00E86998">
        <w:t xml:space="preserve">space-based Earth observations </w:t>
      </w:r>
      <w:r w:rsidR="000F01C9">
        <w:t xml:space="preserve">across the GEO </w:t>
      </w:r>
      <w:r w:rsidR="00176A85">
        <w:t>work</w:t>
      </w:r>
      <w:r w:rsidR="000F01C9">
        <w:t xml:space="preserve"> </w:t>
      </w:r>
      <w:r w:rsidR="00176A85">
        <w:t>p</w:t>
      </w:r>
      <w:r w:rsidR="000F01C9">
        <w:t>rogramme</w:t>
      </w:r>
      <w:r w:rsidR="00CD4E24">
        <w:t xml:space="preserve"> by ensuring </w:t>
      </w:r>
      <w:r w:rsidR="00BD6938">
        <w:t xml:space="preserve">interoperability and </w:t>
      </w:r>
      <w:r w:rsidR="00B146C2">
        <w:t>accessibility</w:t>
      </w:r>
      <w:r w:rsidR="00AC1F8C">
        <w:t xml:space="preserve"> of data</w:t>
      </w:r>
      <w:r w:rsidR="00E86998">
        <w:t xml:space="preserve">, </w:t>
      </w:r>
      <w:r w:rsidR="00AF6D40">
        <w:t>thus</w:t>
      </w:r>
      <w:r w:rsidR="00E86998">
        <w:t xml:space="preserve"> maximising the benefits such observations </w:t>
      </w:r>
      <w:r w:rsidR="00AF6D40">
        <w:t xml:space="preserve">bring </w:t>
      </w:r>
      <w:r w:rsidR="00E86998">
        <w:t xml:space="preserve">through their integration with </w:t>
      </w:r>
      <w:r w:rsidR="00AF6D40">
        <w:t xml:space="preserve">other data types, such as </w:t>
      </w:r>
      <w:r w:rsidR="00E86998" w:rsidRPr="00F32C21">
        <w:rPr>
          <w:i/>
          <w:iCs/>
        </w:rPr>
        <w:t>in</w:t>
      </w:r>
      <w:r w:rsidR="00AF6D40" w:rsidRPr="00F32C21">
        <w:rPr>
          <w:i/>
          <w:iCs/>
        </w:rPr>
        <w:t xml:space="preserve"> </w:t>
      </w:r>
      <w:r w:rsidR="00E86998" w:rsidRPr="00F32C21">
        <w:rPr>
          <w:i/>
          <w:iCs/>
        </w:rPr>
        <w:t>situ</w:t>
      </w:r>
      <w:r w:rsidR="00AF6D40">
        <w:t>.</w:t>
      </w:r>
    </w:p>
    <w:p w14:paraId="54919102" w14:textId="24BCC92B" w:rsidR="00E86998" w:rsidRDefault="002115DC" w:rsidP="00492FCB">
      <w:pPr>
        <w:pStyle w:val="Default"/>
        <w:numPr>
          <w:ilvl w:val="0"/>
          <w:numId w:val="1"/>
        </w:numPr>
        <w:rPr>
          <w:sz w:val="22"/>
          <w:szCs w:val="22"/>
        </w:rPr>
      </w:pPr>
      <w:r>
        <w:rPr>
          <w:sz w:val="22"/>
          <w:szCs w:val="22"/>
        </w:rPr>
        <w:t xml:space="preserve">Ensuring that the </w:t>
      </w:r>
      <w:r w:rsidR="00B15345">
        <w:rPr>
          <w:sz w:val="22"/>
          <w:szCs w:val="22"/>
        </w:rPr>
        <w:t>activities CEOS members commit to support the UN Sustainable Development Goals (SDGs) where appropriate and practicable.</w:t>
      </w:r>
    </w:p>
    <w:p w14:paraId="6F74DF7A" w14:textId="77777777" w:rsidR="00E86998" w:rsidRDefault="00E86998" w:rsidP="00E86998">
      <w:pPr>
        <w:pStyle w:val="Default"/>
        <w:rPr>
          <w:sz w:val="22"/>
          <w:szCs w:val="22"/>
        </w:rPr>
      </w:pPr>
    </w:p>
    <w:p w14:paraId="3D068E95" w14:textId="22DE31AB" w:rsidR="00CC0A48" w:rsidRDefault="00E86998" w:rsidP="00E86998">
      <w:r>
        <w:t>In addition, CEOS will continue to promote</w:t>
      </w:r>
      <w:r w:rsidR="00590D22">
        <w:t xml:space="preserve"> free and</w:t>
      </w:r>
      <w:r>
        <w:t xml:space="preserve"> </w:t>
      </w:r>
      <w:r w:rsidR="00390901">
        <w:t xml:space="preserve">open </w:t>
      </w:r>
      <w:r w:rsidR="004D4CC3">
        <w:t xml:space="preserve">space-based Earth observation </w:t>
      </w:r>
      <w:r w:rsidR="00390901">
        <w:t xml:space="preserve">data </w:t>
      </w:r>
      <w:r w:rsidR="004D4CC3">
        <w:t xml:space="preserve">that </w:t>
      </w:r>
      <w:r w:rsidR="0077410B">
        <w:t xml:space="preserve">is </w:t>
      </w:r>
      <w:r w:rsidR="00590D22">
        <w:t>accessible to all,</w:t>
      </w:r>
      <w:r w:rsidR="002D0783">
        <w:t xml:space="preserve"> </w:t>
      </w:r>
      <w:del w:id="14" w:author="Laliberté, Éric (ASC/CSA)" w:date="2024-10-22T10:58:00Z">
        <w:r w:rsidR="00390901" w:rsidDel="00935F8A">
          <w:delText xml:space="preserve"> </w:delText>
        </w:r>
      </w:del>
      <w:r w:rsidR="00BD21D1">
        <w:t xml:space="preserve">to strive to address </w:t>
      </w:r>
      <w:r>
        <w:t>data democra</w:t>
      </w:r>
      <w:ins w:id="15" w:author="Laliberté, Éric (ASC/CSA)" w:date="2024-10-22T10:57:00Z">
        <w:r w:rsidR="00935F8A">
          <w:t>cy consideration</w:t>
        </w:r>
      </w:ins>
      <w:ins w:id="16" w:author="Laliberté, Éric (ASC/CSA)" w:date="2024-10-22T10:58:00Z">
        <w:r w:rsidR="00935F8A">
          <w:t>s</w:t>
        </w:r>
      </w:ins>
      <w:del w:id="17" w:author="Laliberté, Éric (ASC/CSA)" w:date="2024-10-22T10:57:00Z">
        <w:r w:rsidR="00A82A07" w:rsidDel="00935F8A">
          <w:delText>tic issues</w:delText>
        </w:r>
      </w:del>
      <w:r w:rsidR="00A82A07">
        <w:t>, to</w:t>
      </w:r>
      <w:r>
        <w:t xml:space="preserve"> address user needs for </w:t>
      </w:r>
      <w:r w:rsidR="00A82A07">
        <w:t xml:space="preserve">satellite Earth </w:t>
      </w:r>
      <w:r>
        <w:t xml:space="preserve">observations, </w:t>
      </w:r>
      <w:r w:rsidR="00A82A07">
        <w:t xml:space="preserve">to </w:t>
      </w:r>
      <w:r w:rsidR="0077410B">
        <w:t xml:space="preserve">ensure </w:t>
      </w:r>
      <w:ins w:id="18" w:author="Laliberté, Éric (ASC/CSA)" w:date="2024-10-22T10:58:00Z">
        <w:r w:rsidR="00935F8A">
          <w:t>robust</w:t>
        </w:r>
      </w:ins>
      <w:del w:id="19" w:author="Laliberté, Éric (ASC/CSA)" w:date="2024-10-22T10:58:00Z">
        <w:r w:rsidR="0077410B" w:rsidDel="00935F8A">
          <w:delText>rigorous</w:delText>
        </w:r>
      </w:del>
      <w:r w:rsidR="0077410B">
        <w:t xml:space="preserve"> </w:t>
      </w:r>
      <w:r>
        <w:t xml:space="preserve">data quality assessment, </w:t>
      </w:r>
      <w:r w:rsidR="00D50472">
        <w:t xml:space="preserve">to continuously seek to improve </w:t>
      </w:r>
      <w:r>
        <w:t xml:space="preserve">data discovery and access, and </w:t>
      </w:r>
      <w:r w:rsidR="005D698E">
        <w:t xml:space="preserve">to build </w:t>
      </w:r>
      <w:r>
        <w:t>capacity through</w:t>
      </w:r>
      <w:r w:rsidR="005D698E">
        <w:t xml:space="preserve"> the various CEOS entities – the Working Groups, </w:t>
      </w:r>
      <w:r>
        <w:t xml:space="preserve">Virtual Constellations, and </w:t>
      </w:r>
      <w:r w:rsidR="00E9684A" w:rsidRPr="00F32C21">
        <w:rPr>
          <w:i/>
          <w:iCs/>
        </w:rPr>
        <w:t>a</w:t>
      </w:r>
      <w:r w:rsidRPr="00F32C21">
        <w:rPr>
          <w:i/>
          <w:iCs/>
        </w:rPr>
        <w:t xml:space="preserve">d </w:t>
      </w:r>
      <w:r w:rsidR="00E9684A" w:rsidRPr="00F32C21">
        <w:rPr>
          <w:i/>
          <w:iCs/>
        </w:rPr>
        <w:t>h</w:t>
      </w:r>
      <w:r w:rsidRPr="00F32C21">
        <w:rPr>
          <w:i/>
          <w:iCs/>
        </w:rPr>
        <w:t>oc</w:t>
      </w:r>
      <w:r>
        <w:t xml:space="preserve"> Teams</w:t>
      </w:r>
      <w:r w:rsidR="00772CD6">
        <w:t xml:space="preserve">.  CEOS commits to </w:t>
      </w:r>
      <w:r>
        <w:t>work</w:t>
      </w:r>
      <w:r w:rsidR="00772CD6">
        <w:t>ing</w:t>
      </w:r>
      <w:r>
        <w:t xml:space="preserve"> with its network of Associates, including UN organisations, to enhance stakeholder engagement in CEOS activities.</w:t>
      </w:r>
      <w:r w:rsidR="00003D01">
        <w:t xml:space="preserve"> </w:t>
      </w:r>
      <w:r w:rsidR="00772CD6">
        <w:t xml:space="preserve"> </w:t>
      </w:r>
      <w:r w:rsidR="00003D01">
        <w:t xml:space="preserve">Furthermore, CEOS </w:t>
      </w:r>
      <w:r w:rsidR="00772CD6">
        <w:t>A</w:t>
      </w:r>
      <w:r w:rsidR="008E386E">
        <w:t xml:space="preserve">gencies will continue to share best practices and </w:t>
      </w:r>
      <w:r w:rsidR="00FB1807">
        <w:t xml:space="preserve">seek practical means to </w:t>
      </w:r>
      <w:ins w:id="20" w:author="Laliberté, Éric (ASC/CSA)" w:date="2024-10-22T10:56:00Z">
        <w:r w:rsidR="00935F8A">
          <w:t xml:space="preserve">benefit from </w:t>
        </w:r>
      </w:ins>
      <w:del w:id="21" w:author="Laliberté, Éric (ASC/CSA)" w:date="2024-10-22T10:56:00Z">
        <w:r w:rsidR="00FB1807" w:rsidDel="00935F8A">
          <w:delText>in</w:delText>
        </w:r>
        <w:r w:rsidR="009A4857" w:rsidDel="00935F8A">
          <w:delText>tegrate</w:delText>
        </w:r>
      </w:del>
      <w:r w:rsidR="009A4857">
        <w:t xml:space="preserve"> </w:t>
      </w:r>
      <w:proofErr w:type="gramStart"/>
      <w:r w:rsidR="00772CD6">
        <w:t>c</w:t>
      </w:r>
      <w:r w:rsidR="009A4857">
        <w:t>ommercial</w:t>
      </w:r>
      <w:r w:rsidR="00772CD6">
        <w:t>ly-derived</w:t>
      </w:r>
      <w:proofErr w:type="gramEnd"/>
      <w:r w:rsidR="009A4857">
        <w:t xml:space="preserve"> Earth </w:t>
      </w:r>
      <w:r w:rsidR="00772CD6">
        <w:t>o</w:t>
      </w:r>
      <w:r w:rsidR="009A4857">
        <w:t>bservation</w:t>
      </w:r>
      <w:r w:rsidR="00772CD6">
        <w:t>s</w:t>
      </w:r>
      <w:r w:rsidR="009A4857">
        <w:t xml:space="preserve"> </w:t>
      </w:r>
      <w:r w:rsidR="005B7E89">
        <w:t>in response to global challenges</w:t>
      </w:r>
      <w:r w:rsidR="00273F91">
        <w:t>.</w:t>
      </w:r>
    </w:p>
    <w:sectPr w:rsidR="00CC0A4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FD5B" w14:textId="77777777" w:rsidR="001850B6" w:rsidRDefault="001850B6" w:rsidP="00E86998">
      <w:pPr>
        <w:spacing w:after="0" w:line="240" w:lineRule="auto"/>
      </w:pPr>
      <w:r>
        <w:separator/>
      </w:r>
    </w:p>
  </w:endnote>
  <w:endnote w:type="continuationSeparator" w:id="0">
    <w:p w14:paraId="52D9DD17" w14:textId="77777777" w:rsidR="001850B6" w:rsidRDefault="001850B6" w:rsidP="00E86998">
      <w:pPr>
        <w:spacing w:after="0" w:line="240" w:lineRule="auto"/>
      </w:pPr>
      <w:r>
        <w:continuationSeparator/>
      </w:r>
    </w:p>
  </w:endnote>
  <w:endnote w:type="continuationNotice" w:id="1">
    <w:p w14:paraId="24376890" w14:textId="77777777" w:rsidR="001850B6" w:rsidRDefault="00185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4DA9" w14:textId="66DD923D" w:rsidR="001D3B6B" w:rsidRDefault="001D3B6B" w:rsidP="001D3B6B">
    <w:pPr>
      <w:pStyle w:val="Footer"/>
      <w:jc w:val="center"/>
    </w:pPr>
    <w:r>
      <w:rPr>
        <w:noProof/>
      </w:rPr>
      <w:drawing>
        <wp:inline distT="0" distB="0" distL="0" distR="0" wp14:anchorId="5D402419" wp14:editId="00B5A92E">
          <wp:extent cx="1125822" cy="900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437" cy="9238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6B01" w14:textId="77777777" w:rsidR="001850B6" w:rsidRDefault="001850B6" w:rsidP="00E86998">
      <w:pPr>
        <w:spacing w:after="0" w:line="240" w:lineRule="auto"/>
      </w:pPr>
      <w:r>
        <w:separator/>
      </w:r>
    </w:p>
  </w:footnote>
  <w:footnote w:type="continuationSeparator" w:id="0">
    <w:p w14:paraId="6D5C8FFC" w14:textId="77777777" w:rsidR="001850B6" w:rsidRDefault="001850B6" w:rsidP="00E86998">
      <w:pPr>
        <w:spacing w:after="0" w:line="240" w:lineRule="auto"/>
      </w:pPr>
      <w:r>
        <w:continuationSeparator/>
      </w:r>
    </w:p>
  </w:footnote>
  <w:footnote w:type="continuationNotice" w:id="1">
    <w:p w14:paraId="67AC84F1" w14:textId="77777777" w:rsidR="001850B6" w:rsidRDefault="00185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B4D9" w14:textId="3F3EE805" w:rsidR="00F05218" w:rsidRDefault="0043235E">
    <w:pPr>
      <w:pStyle w:val="Header"/>
    </w:pPr>
    <w:r w:rsidRPr="004B621E">
      <w:rPr>
        <w:rFonts w:asciiTheme="majorHAnsi" w:hAnsiTheme="majorHAnsi"/>
        <w:noProof/>
        <w:lang w:val="en-US"/>
      </w:rPr>
      <w:drawing>
        <wp:anchor distT="0" distB="0" distL="114300" distR="114300" simplePos="0" relativeHeight="251657216" behindDoc="1" locked="0" layoutInCell="1" allowOverlap="1" wp14:anchorId="1D0EFCBF" wp14:editId="6B57E8EC">
          <wp:simplePos x="0" y="0"/>
          <wp:positionH relativeFrom="page">
            <wp:align>right</wp:align>
          </wp:positionH>
          <wp:positionV relativeFrom="paragraph">
            <wp:posOffset>-442595</wp:posOffset>
          </wp:positionV>
          <wp:extent cx="7762240" cy="956310"/>
          <wp:effectExtent l="0" t="0" r="0" b="0"/>
          <wp:wrapNone/>
          <wp:docPr id="1555436243" name="Picture 1555436243" descr="A blue background with a black and orange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36243" name="Picture 1555436243" descr="A blue background with a black and orange border&#10;&#10;Description automatically generated with medium confidence"/>
                  <pic:cNvPicPr/>
                </pic:nvPicPr>
                <pic:blipFill rotWithShape="1">
                  <a:blip r:embed="rId1"/>
                  <a:srcRect r="325"/>
                  <a:stretch/>
                </pic:blipFill>
                <pic:spPr bwMode="auto">
                  <a:xfrm>
                    <a:off x="0" y="0"/>
                    <a:ext cx="7762240" cy="95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167050930"/>
        <w:docPartObj>
          <w:docPartGallery w:val="Watermarks"/>
          <w:docPartUnique/>
        </w:docPartObj>
      </w:sdtPr>
      <w:sdtEndPr/>
      <w:sdtContent>
        <w:r w:rsidR="00193E97">
          <w:rPr>
            <w:noProof/>
          </w:rPr>
          <w:pict w14:anchorId="38047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8B5"/>
    <w:multiLevelType w:val="hybridMultilevel"/>
    <w:tmpl w:val="4912CBA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 w15:restartNumberingAfterBreak="0">
    <w:nsid w:val="41E3758C"/>
    <w:multiLevelType w:val="hybridMultilevel"/>
    <w:tmpl w:val="B7C20508"/>
    <w:lvl w:ilvl="0" w:tplc="8438DF58">
      <w:start w:val="1"/>
      <w:numFmt w:val="bullet"/>
      <w:lvlText w:val="❖"/>
      <w:lvlJc w:val="left"/>
      <w:pPr>
        <w:tabs>
          <w:tab w:val="num" w:pos="720"/>
        </w:tabs>
        <w:ind w:left="720" w:hanging="360"/>
      </w:pPr>
      <w:rPr>
        <w:rFonts w:ascii="Segoe UI Symbol" w:hAnsi="Segoe UI Symbol" w:hint="default"/>
      </w:rPr>
    </w:lvl>
    <w:lvl w:ilvl="1" w:tplc="EA986776" w:tentative="1">
      <w:start w:val="1"/>
      <w:numFmt w:val="bullet"/>
      <w:lvlText w:val="❖"/>
      <w:lvlJc w:val="left"/>
      <w:pPr>
        <w:tabs>
          <w:tab w:val="num" w:pos="1440"/>
        </w:tabs>
        <w:ind w:left="1440" w:hanging="360"/>
      </w:pPr>
      <w:rPr>
        <w:rFonts w:ascii="Segoe UI Symbol" w:hAnsi="Segoe UI Symbol" w:hint="default"/>
      </w:rPr>
    </w:lvl>
    <w:lvl w:ilvl="2" w:tplc="75DE5B1A" w:tentative="1">
      <w:start w:val="1"/>
      <w:numFmt w:val="bullet"/>
      <w:lvlText w:val="❖"/>
      <w:lvlJc w:val="left"/>
      <w:pPr>
        <w:tabs>
          <w:tab w:val="num" w:pos="2160"/>
        </w:tabs>
        <w:ind w:left="2160" w:hanging="360"/>
      </w:pPr>
      <w:rPr>
        <w:rFonts w:ascii="Segoe UI Symbol" w:hAnsi="Segoe UI Symbol" w:hint="default"/>
      </w:rPr>
    </w:lvl>
    <w:lvl w:ilvl="3" w:tplc="83E2F47C" w:tentative="1">
      <w:start w:val="1"/>
      <w:numFmt w:val="bullet"/>
      <w:lvlText w:val="❖"/>
      <w:lvlJc w:val="left"/>
      <w:pPr>
        <w:tabs>
          <w:tab w:val="num" w:pos="2880"/>
        </w:tabs>
        <w:ind w:left="2880" w:hanging="360"/>
      </w:pPr>
      <w:rPr>
        <w:rFonts w:ascii="Segoe UI Symbol" w:hAnsi="Segoe UI Symbol" w:hint="default"/>
      </w:rPr>
    </w:lvl>
    <w:lvl w:ilvl="4" w:tplc="DEFCF6CA" w:tentative="1">
      <w:start w:val="1"/>
      <w:numFmt w:val="bullet"/>
      <w:lvlText w:val="❖"/>
      <w:lvlJc w:val="left"/>
      <w:pPr>
        <w:tabs>
          <w:tab w:val="num" w:pos="3600"/>
        </w:tabs>
        <w:ind w:left="3600" w:hanging="360"/>
      </w:pPr>
      <w:rPr>
        <w:rFonts w:ascii="Segoe UI Symbol" w:hAnsi="Segoe UI Symbol" w:hint="default"/>
      </w:rPr>
    </w:lvl>
    <w:lvl w:ilvl="5" w:tplc="287ECCAC" w:tentative="1">
      <w:start w:val="1"/>
      <w:numFmt w:val="bullet"/>
      <w:lvlText w:val="❖"/>
      <w:lvlJc w:val="left"/>
      <w:pPr>
        <w:tabs>
          <w:tab w:val="num" w:pos="4320"/>
        </w:tabs>
        <w:ind w:left="4320" w:hanging="360"/>
      </w:pPr>
      <w:rPr>
        <w:rFonts w:ascii="Segoe UI Symbol" w:hAnsi="Segoe UI Symbol" w:hint="default"/>
      </w:rPr>
    </w:lvl>
    <w:lvl w:ilvl="6" w:tplc="9474CCF2" w:tentative="1">
      <w:start w:val="1"/>
      <w:numFmt w:val="bullet"/>
      <w:lvlText w:val="❖"/>
      <w:lvlJc w:val="left"/>
      <w:pPr>
        <w:tabs>
          <w:tab w:val="num" w:pos="5040"/>
        </w:tabs>
        <w:ind w:left="5040" w:hanging="360"/>
      </w:pPr>
      <w:rPr>
        <w:rFonts w:ascii="Segoe UI Symbol" w:hAnsi="Segoe UI Symbol" w:hint="default"/>
      </w:rPr>
    </w:lvl>
    <w:lvl w:ilvl="7" w:tplc="0CACA428" w:tentative="1">
      <w:start w:val="1"/>
      <w:numFmt w:val="bullet"/>
      <w:lvlText w:val="❖"/>
      <w:lvlJc w:val="left"/>
      <w:pPr>
        <w:tabs>
          <w:tab w:val="num" w:pos="5760"/>
        </w:tabs>
        <w:ind w:left="5760" w:hanging="360"/>
      </w:pPr>
      <w:rPr>
        <w:rFonts w:ascii="Segoe UI Symbol" w:hAnsi="Segoe UI Symbol" w:hint="default"/>
      </w:rPr>
    </w:lvl>
    <w:lvl w:ilvl="8" w:tplc="31CE1732"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627D223D"/>
    <w:multiLevelType w:val="hybridMultilevel"/>
    <w:tmpl w:val="4F3C4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7440506">
    <w:abstractNumId w:val="0"/>
  </w:num>
  <w:num w:numId="2" w16cid:durableId="1266381546">
    <w:abstractNumId w:val="2"/>
  </w:num>
  <w:num w:numId="3" w16cid:durableId="5725920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berté, Éric (ASC/CSA)">
    <w15:presenceInfo w15:providerId="AD" w15:userId="S::eric.laliberte@asc-csa.gc.ca::006d0423-f09e-465a-919c-46937f689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8"/>
    <w:rsid w:val="00003D01"/>
    <w:rsid w:val="00071AAD"/>
    <w:rsid w:val="000F01C9"/>
    <w:rsid w:val="000F413B"/>
    <w:rsid w:val="0010572C"/>
    <w:rsid w:val="00154CC9"/>
    <w:rsid w:val="00176A85"/>
    <w:rsid w:val="00177C06"/>
    <w:rsid w:val="001850B6"/>
    <w:rsid w:val="00192F34"/>
    <w:rsid w:val="00193E97"/>
    <w:rsid w:val="001A2FD3"/>
    <w:rsid w:val="001A724D"/>
    <w:rsid w:val="001B30C3"/>
    <w:rsid w:val="001C0463"/>
    <w:rsid w:val="001C589E"/>
    <w:rsid w:val="001D3B6B"/>
    <w:rsid w:val="00205125"/>
    <w:rsid w:val="002115DC"/>
    <w:rsid w:val="00223AA9"/>
    <w:rsid w:val="002246FE"/>
    <w:rsid w:val="00273F91"/>
    <w:rsid w:val="00287FB0"/>
    <w:rsid w:val="002941FD"/>
    <w:rsid w:val="002B2D9C"/>
    <w:rsid w:val="002B32A0"/>
    <w:rsid w:val="002C2C9F"/>
    <w:rsid w:val="002C527F"/>
    <w:rsid w:val="002D0783"/>
    <w:rsid w:val="002D3581"/>
    <w:rsid w:val="002E1C47"/>
    <w:rsid w:val="00325B52"/>
    <w:rsid w:val="00353178"/>
    <w:rsid w:val="00363BBF"/>
    <w:rsid w:val="00374E5C"/>
    <w:rsid w:val="00390901"/>
    <w:rsid w:val="003A147E"/>
    <w:rsid w:val="0043235E"/>
    <w:rsid w:val="004633B4"/>
    <w:rsid w:val="00492DAB"/>
    <w:rsid w:val="00492FCB"/>
    <w:rsid w:val="004A2403"/>
    <w:rsid w:val="004D4CC3"/>
    <w:rsid w:val="004D5362"/>
    <w:rsid w:val="004D7C77"/>
    <w:rsid w:val="004E1D96"/>
    <w:rsid w:val="004E37BB"/>
    <w:rsid w:val="00511317"/>
    <w:rsid w:val="005140A8"/>
    <w:rsid w:val="00550199"/>
    <w:rsid w:val="00561530"/>
    <w:rsid w:val="00564A5D"/>
    <w:rsid w:val="005718A9"/>
    <w:rsid w:val="00576819"/>
    <w:rsid w:val="00590D22"/>
    <w:rsid w:val="00594F73"/>
    <w:rsid w:val="005B04BC"/>
    <w:rsid w:val="005B7E89"/>
    <w:rsid w:val="005D01CA"/>
    <w:rsid w:val="005D05BC"/>
    <w:rsid w:val="005D698E"/>
    <w:rsid w:val="005E0B2D"/>
    <w:rsid w:val="006053D1"/>
    <w:rsid w:val="00610331"/>
    <w:rsid w:val="0062558E"/>
    <w:rsid w:val="006532DE"/>
    <w:rsid w:val="0066059C"/>
    <w:rsid w:val="00686A50"/>
    <w:rsid w:val="00686F0D"/>
    <w:rsid w:val="006A501F"/>
    <w:rsid w:val="006C3809"/>
    <w:rsid w:val="006C5378"/>
    <w:rsid w:val="006D1A83"/>
    <w:rsid w:val="0074672F"/>
    <w:rsid w:val="0075535B"/>
    <w:rsid w:val="007563CD"/>
    <w:rsid w:val="0076671B"/>
    <w:rsid w:val="00772CD6"/>
    <w:rsid w:val="0077410B"/>
    <w:rsid w:val="007D01BD"/>
    <w:rsid w:val="007F0A14"/>
    <w:rsid w:val="008167E2"/>
    <w:rsid w:val="0082607C"/>
    <w:rsid w:val="00873900"/>
    <w:rsid w:val="00874694"/>
    <w:rsid w:val="008B15D7"/>
    <w:rsid w:val="008B3771"/>
    <w:rsid w:val="008B5A4E"/>
    <w:rsid w:val="008B628F"/>
    <w:rsid w:val="008D79BB"/>
    <w:rsid w:val="008E386E"/>
    <w:rsid w:val="008E6EB9"/>
    <w:rsid w:val="008F6EC1"/>
    <w:rsid w:val="00935F8A"/>
    <w:rsid w:val="009544D7"/>
    <w:rsid w:val="00956351"/>
    <w:rsid w:val="009960CB"/>
    <w:rsid w:val="009A4857"/>
    <w:rsid w:val="009B6BBA"/>
    <w:rsid w:val="009E2E2A"/>
    <w:rsid w:val="009E41B3"/>
    <w:rsid w:val="00A057ED"/>
    <w:rsid w:val="00A31431"/>
    <w:rsid w:val="00A82A07"/>
    <w:rsid w:val="00AC1F8C"/>
    <w:rsid w:val="00AC2D6D"/>
    <w:rsid w:val="00AE76CE"/>
    <w:rsid w:val="00AF6D40"/>
    <w:rsid w:val="00B146C2"/>
    <w:rsid w:val="00B15345"/>
    <w:rsid w:val="00B3534A"/>
    <w:rsid w:val="00B6348E"/>
    <w:rsid w:val="00B7598E"/>
    <w:rsid w:val="00BC77F4"/>
    <w:rsid w:val="00BD21D1"/>
    <w:rsid w:val="00BD6938"/>
    <w:rsid w:val="00C21D40"/>
    <w:rsid w:val="00C247C0"/>
    <w:rsid w:val="00C56EB6"/>
    <w:rsid w:val="00C77D29"/>
    <w:rsid w:val="00C8564E"/>
    <w:rsid w:val="00CA766B"/>
    <w:rsid w:val="00CC0A48"/>
    <w:rsid w:val="00CD4E24"/>
    <w:rsid w:val="00CF43B6"/>
    <w:rsid w:val="00D44C90"/>
    <w:rsid w:val="00D50472"/>
    <w:rsid w:val="00D8635E"/>
    <w:rsid w:val="00DE1725"/>
    <w:rsid w:val="00E05C3A"/>
    <w:rsid w:val="00E24C19"/>
    <w:rsid w:val="00E425F3"/>
    <w:rsid w:val="00E77F9E"/>
    <w:rsid w:val="00E86998"/>
    <w:rsid w:val="00E9684A"/>
    <w:rsid w:val="00F05218"/>
    <w:rsid w:val="00F07D1C"/>
    <w:rsid w:val="00F3081B"/>
    <w:rsid w:val="00F32C21"/>
    <w:rsid w:val="00F562DD"/>
    <w:rsid w:val="00F81170"/>
    <w:rsid w:val="00FB1807"/>
    <w:rsid w:val="00FE1BA2"/>
    <w:rsid w:val="00FE500D"/>
    <w:rsid w:val="00FF60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96A5"/>
  <w15:chartTrackingRefBased/>
  <w15:docId w15:val="{0C92278F-FDB9-4B8F-877F-4D68128C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99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5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18"/>
  </w:style>
  <w:style w:type="paragraph" w:styleId="Footer">
    <w:name w:val="footer"/>
    <w:basedOn w:val="Normal"/>
    <w:link w:val="FooterChar"/>
    <w:uiPriority w:val="99"/>
    <w:unhideWhenUsed/>
    <w:rsid w:val="00F05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18"/>
  </w:style>
  <w:style w:type="paragraph" w:styleId="ListParagraph">
    <w:name w:val="List Paragraph"/>
    <w:basedOn w:val="Normal"/>
    <w:uiPriority w:val="34"/>
    <w:qFormat/>
    <w:rsid w:val="00686F0D"/>
    <w:pPr>
      <w:ind w:left="720"/>
      <w:contextualSpacing/>
    </w:pPr>
  </w:style>
  <w:style w:type="paragraph" w:styleId="Revision">
    <w:name w:val="Revision"/>
    <w:hidden/>
    <w:uiPriority w:val="99"/>
    <w:semiHidden/>
    <w:rsid w:val="0066059C"/>
    <w:pPr>
      <w:spacing w:after="0" w:line="240" w:lineRule="auto"/>
    </w:pPr>
  </w:style>
  <w:style w:type="character" w:styleId="CommentReference">
    <w:name w:val="annotation reference"/>
    <w:basedOn w:val="DefaultParagraphFont"/>
    <w:uiPriority w:val="99"/>
    <w:semiHidden/>
    <w:unhideWhenUsed/>
    <w:rsid w:val="009544D7"/>
    <w:rPr>
      <w:sz w:val="16"/>
      <w:szCs w:val="16"/>
    </w:rPr>
  </w:style>
  <w:style w:type="paragraph" w:styleId="CommentText">
    <w:name w:val="annotation text"/>
    <w:basedOn w:val="Normal"/>
    <w:link w:val="CommentTextChar"/>
    <w:uiPriority w:val="99"/>
    <w:semiHidden/>
    <w:unhideWhenUsed/>
    <w:rsid w:val="009544D7"/>
    <w:pPr>
      <w:spacing w:line="240" w:lineRule="auto"/>
    </w:pPr>
    <w:rPr>
      <w:sz w:val="20"/>
      <w:szCs w:val="20"/>
    </w:rPr>
  </w:style>
  <w:style w:type="character" w:customStyle="1" w:styleId="CommentTextChar">
    <w:name w:val="Comment Text Char"/>
    <w:basedOn w:val="DefaultParagraphFont"/>
    <w:link w:val="CommentText"/>
    <w:uiPriority w:val="99"/>
    <w:semiHidden/>
    <w:rsid w:val="009544D7"/>
    <w:rPr>
      <w:sz w:val="20"/>
      <w:szCs w:val="20"/>
    </w:rPr>
  </w:style>
  <w:style w:type="paragraph" w:styleId="CommentSubject">
    <w:name w:val="annotation subject"/>
    <w:basedOn w:val="CommentText"/>
    <w:next w:val="CommentText"/>
    <w:link w:val="CommentSubjectChar"/>
    <w:uiPriority w:val="99"/>
    <w:semiHidden/>
    <w:unhideWhenUsed/>
    <w:rsid w:val="009544D7"/>
    <w:rPr>
      <w:b/>
      <w:bCs/>
    </w:rPr>
  </w:style>
  <w:style w:type="character" w:customStyle="1" w:styleId="CommentSubjectChar">
    <w:name w:val="Comment Subject Char"/>
    <w:basedOn w:val="CommentTextChar"/>
    <w:link w:val="CommentSubject"/>
    <w:uiPriority w:val="99"/>
    <w:semiHidden/>
    <w:rsid w:val="00954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3893">
      <w:bodyDiv w:val="1"/>
      <w:marLeft w:val="0"/>
      <w:marRight w:val="0"/>
      <w:marTop w:val="0"/>
      <w:marBottom w:val="0"/>
      <w:divBdr>
        <w:top w:val="none" w:sz="0" w:space="0" w:color="auto"/>
        <w:left w:val="none" w:sz="0" w:space="0" w:color="auto"/>
        <w:bottom w:val="none" w:sz="0" w:space="0" w:color="auto"/>
        <w:right w:val="none" w:sz="0" w:space="0" w:color="auto"/>
      </w:divBdr>
      <w:divsChild>
        <w:div w:id="1919437795">
          <w:marLeft w:val="634"/>
          <w:marRight w:val="0"/>
          <w:marTop w:val="0"/>
          <w:marBottom w:val="0"/>
          <w:divBdr>
            <w:top w:val="none" w:sz="0" w:space="0" w:color="auto"/>
            <w:left w:val="none" w:sz="0" w:space="0" w:color="auto"/>
            <w:bottom w:val="none" w:sz="0" w:space="0" w:color="auto"/>
            <w:right w:val="none" w:sz="0" w:space="0" w:color="auto"/>
          </w:divBdr>
        </w:div>
        <w:div w:id="109325603">
          <w:marLeft w:val="634"/>
          <w:marRight w:val="0"/>
          <w:marTop w:val="200"/>
          <w:marBottom w:val="0"/>
          <w:divBdr>
            <w:top w:val="none" w:sz="0" w:space="0" w:color="auto"/>
            <w:left w:val="none" w:sz="0" w:space="0" w:color="auto"/>
            <w:bottom w:val="none" w:sz="0" w:space="0" w:color="auto"/>
            <w:right w:val="none" w:sz="0" w:space="0" w:color="auto"/>
          </w:divBdr>
        </w:div>
        <w:div w:id="1212031833">
          <w:marLeft w:val="634"/>
          <w:marRight w:val="0"/>
          <w:marTop w:val="200"/>
          <w:marBottom w:val="0"/>
          <w:divBdr>
            <w:top w:val="none" w:sz="0" w:space="0" w:color="auto"/>
            <w:left w:val="none" w:sz="0" w:space="0" w:color="auto"/>
            <w:bottom w:val="none" w:sz="0" w:space="0" w:color="auto"/>
            <w:right w:val="none" w:sz="0" w:space="0" w:color="auto"/>
          </w:divBdr>
        </w:div>
        <w:div w:id="402681181">
          <w:marLeft w:val="63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Laliberté, Éric (ASC/CSA)</dc:creator>
  <cp:keywords/>
  <dc:description/>
  <cp:lastModifiedBy>Laliberté, Éric (ASC/CSA)</cp:lastModifiedBy>
  <cp:revision>2</cp:revision>
  <dcterms:created xsi:type="dcterms:W3CDTF">2024-10-22T15:15:00Z</dcterms:created>
  <dcterms:modified xsi:type="dcterms:W3CDTF">2024-10-22T15:15:00Z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8a8773-bcd3-476c-8adc-f986a36f2c00_Enabled">
    <vt:lpwstr>true</vt:lpwstr>
  </property>
  <property fmtid="{D5CDD505-2E9C-101B-9397-08002B2CF9AE}" pid="3" name="MSIP_Label_658a8773-bcd3-476c-8adc-f986a36f2c00_SetDate">
    <vt:lpwstr>2024-09-01T17:39:10Z</vt:lpwstr>
  </property>
  <property fmtid="{D5CDD505-2E9C-101B-9397-08002B2CF9AE}" pid="4" name="MSIP_Label_658a8773-bcd3-476c-8adc-f986a36f2c00_Method">
    <vt:lpwstr>Privileged</vt:lpwstr>
  </property>
  <property fmtid="{D5CDD505-2E9C-101B-9397-08002B2CF9AE}" pid="5" name="MSIP_Label_658a8773-bcd3-476c-8adc-f986a36f2c00_Name">
    <vt:lpwstr>NON-CLASSIFIÉ NON VISIBLE - UNCLASSIFIED NOT VISIBLE</vt:lpwstr>
  </property>
  <property fmtid="{D5CDD505-2E9C-101B-9397-08002B2CF9AE}" pid="6" name="MSIP_Label_658a8773-bcd3-476c-8adc-f986a36f2c00_SiteId">
    <vt:lpwstr>ea59922f-ea3d-4e45-ba97-caf826fb9335</vt:lpwstr>
  </property>
  <property fmtid="{D5CDD505-2E9C-101B-9397-08002B2CF9AE}" pid="7" name="MSIP_Label_658a8773-bcd3-476c-8adc-f986a36f2c00_ActionId">
    <vt:lpwstr>ab951f0b-f076-4ead-9a87-a60d030d2ba8</vt:lpwstr>
  </property>
  <property fmtid="{D5CDD505-2E9C-101B-9397-08002B2CF9AE}" pid="8" name="MSIP_Label_658a8773-bcd3-476c-8adc-f986a36f2c00_ContentBits">
    <vt:lpwstr>0</vt:lpwstr>
  </property>
</Properties>
</file>