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7"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2"/>
        <w:gridCol w:w="3528"/>
        <w:gridCol w:w="2897"/>
      </w:tblGrid>
      <w:tr w:rsidR="001F05F9" w:rsidRPr="00030523" w14:paraId="42BC5D65" w14:textId="77777777" w:rsidTr="002B6981">
        <w:trPr>
          <w:trHeight w:val="1440"/>
        </w:trPr>
        <w:tc>
          <w:tcPr>
            <w:tcW w:w="2942" w:type="dxa"/>
            <w:tcBorders>
              <w:top w:val="single" w:sz="6" w:space="0" w:color="000000"/>
              <w:left w:val="single" w:sz="6" w:space="0" w:color="000000"/>
              <w:bottom w:val="single" w:sz="6" w:space="0" w:color="000000"/>
              <w:right w:val="single" w:sz="6" w:space="0" w:color="000000"/>
            </w:tcBorders>
            <w:vAlign w:val="center"/>
          </w:tcPr>
          <w:p w14:paraId="5AB97933" w14:textId="77777777" w:rsidR="001F05F9" w:rsidRPr="00030523" w:rsidRDefault="001F05F9" w:rsidP="006C073A">
            <w:pPr>
              <w:jc w:val="center"/>
              <w:rPr>
                <w:noProof/>
                <w:color w:val="000000" w:themeColor="text1"/>
                <w:lang w:val="en-GB" w:eastAsia="en-CA"/>
              </w:rPr>
            </w:pPr>
            <w:r w:rsidRPr="00030523">
              <w:rPr>
                <w:noProof/>
                <w:color w:val="000000" w:themeColor="text1"/>
                <w:lang w:val="en-GB" w:eastAsia="en-CA"/>
              </w:rPr>
              <w:drawing>
                <wp:inline distT="0" distB="0" distL="0" distR="0" wp14:anchorId="4F57C1C9" wp14:editId="74B20A8B">
                  <wp:extent cx="1638300" cy="866775"/>
                  <wp:effectExtent l="0" t="0" r="0" b="952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866775"/>
                          </a:xfrm>
                          <a:prstGeom prst="rect">
                            <a:avLst/>
                          </a:prstGeom>
                          <a:noFill/>
                          <a:ln>
                            <a:noFill/>
                          </a:ln>
                        </pic:spPr>
                      </pic:pic>
                    </a:graphicData>
                  </a:graphic>
                </wp:inline>
              </w:drawing>
            </w:r>
          </w:p>
        </w:tc>
        <w:tc>
          <w:tcPr>
            <w:tcW w:w="3528" w:type="dxa"/>
            <w:tcBorders>
              <w:top w:val="single" w:sz="6" w:space="0" w:color="000000"/>
              <w:left w:val="single" w:sz="6" w:space="0" w:color="000000"/>
              <w:bottom w:val="single" w:sz="6" w:space="0" w:color="000000"/>
              <w:right w:val="single" w:sz="6" w:space="0" w:color="000000"/>
            </w:tcBorders>
            <w:vAlign w:val="center"/>
          </w:tcPr>
          <w:p w14:paraId="6F663599" w14:textId="5B6DEC6C" w:rsidR="001F05F9" w:rsidRPr="00030523" w:rsidRDefault="001F05F9" w:rsidP="001F05F9">
            <w:pPr>
              <w:jc w:val="center"/>
              <w:rPr>
                <w:b/>
                <w:color w:val="000000" w:themeColor="text1"/>
                <w:sz w:val="36"/>
                <w:szCs w:val="36"/>
                <w:lang w:val="en-GB"/>
              </w:rPr>
            </w:pPr>
            <w:r w:rsidRPr="00030523">
              <w:rPr>
                <w:b/>
                <w:color w:val="000000" w:themeColor="text1"/>
                <w:sz w:val="36"/>
                <w:szCs w:val="36"/>
                <w:lang w:val="en-GB"/>
              </w:rPr>
              <w:t>Analysis Ready Data</w:t>
            </w:r>
          </w:p>
        </w:tc>
        <w:tc>
          <w:tcPr>
            <w:tcW w:w="2897" w:type="dxa"/>
            <w:tcBorders>
              <w:top w:val="single" w:sz="6" w:space="0" w:color="000000"/>
              <w:left w:val="single" w:sz="6" w:space="0" w:color="000000"/>
              <w:bottom w:val="single" w:sz="6" w:space="0" w:color="000000"/>
              <w:right w:val="single" w:sz="6" w:space="0" w:color="000000"/>
            </w:tcBorders>
            <w:vAlign w:val="center"/>
          </w:tcPr>
          <w:p w14:paraId="3F23305C" w14:textId="77777777" w:rsidR="001F05F9" w:rsidRPr="00030523" w:rsidRDefault="001F05F9" w:rsidP="00946B0A">
            <w:pPr>
              <w:pBdr>
                <w:top w:val="nil"/>
                <w:left w:val="nil"/>
                <w:bottom w:val="nil"/>
                <w:right w:val="nil"/>
                <w:between w:val="nil"/>
              </w:pBdr>
              <w:spacing w:before="121" w:after="120"/>
              <w:ind w:left="374" w:right="418" w:hanging="86"/>
              <w:jc w:val="center"/>
              <w:rPr>
                <w:b/>
                <w:color w:val="000000" w:themeColor="text1"/>
                <w:lang w:val="en-GB"/>
              </w:rPr>
            </w:pPr>
            <w:r w:rsidRPr="00030523">
              <w:rPr>
                <w:b/>
                <w:color w:val="000000" w:themeColor="text1"/>
                <w:lang w:val="en-GB"/>
              </w:rPr>
              <w:t>Product Family Specification:</w:t>
            </w:r>
          </w:p>
          <w:p w14:paraId="440303FA" w14:textId="00E619D1" w:rsidR="001F05F9" w:rsidRPr="00030523" w:rsidRDefault="00BE05B1" w:rsidP="001F05F9">
            <w:pPr>
              <w:pBdr>
                <w:top w:val="nil"/>
                <w:left w:val="nil"/>
                <w:bottom w:val="nil"/>
                <w:right w:val="nil"/>
                <w:between w:val="nil"/>
              </w:pBdr>
              <w:spacing w:before="121"/>
              <w:ind w:left="375" w:right="416" w:hanging="90"/>
              <w:jc w:val="center"/>
              <w:rPr>
                <w:b/>
                <w:color w:val="000000" w:themeColor="text1"/>
                <w:lang w:val="en-GB"/>
              </w:rPr>
            </w:pPr>
            <w:r>
              <w:rPr>
                <w:b/>
                <w:color w:val="000000" w:themeColor="text1"/>
                <w:sz w:val="28"/>
                <w:szCs w:val="28"/>
                <w:lang w:val="en-GB"/>
              </w:rPr>
              <w:t>Optical</w:t>
            </w:r>
            <w:r w:rsidR="00FA2B19">
              <w:rPr>
                <w:b/>
                <w:color w:val="000000" w:themeColor="text1"/>
                <w:sz w:val="28"/>
                <w:szCs w:val="28"/>
                <w:lang w:val="en-GB"/>
              </w:rPr>
              <w:t xml:space="preserve"> </w:t>
            </w:r>
            <w:r w:rsidR="004B32E5">
              <w:rPr>
                <w:b/>
                <w:color w:val="000000" w:themeColor="text1"/>
                <w:sz w:val="28"/>
                <w:szCs w:val="28"/>
                <w:lang w:val="en-GB"/>
              </w:rPr>
              <w:t>Data</w:t>
            </w:r>
          </w:p>
        </w:tc>
      </w:tr>
    </w:tbl>
    <w:p w14:paraId="0AEA5ACD" w14:textId="77777777" w:rsidR="004178F0" w:rsidRPr="00030523" w:rsidRDefault="004178F0" w:rsidP="00D21FFC">
      <w:pPr>
        <w:pStyle w:val="Heading1"/>
        <w:spacing w:before="120"/>
        <w:rPr>
          <w:color w:val="000000" w:themeColor="text1"/>
          <w:lang w:val="en-GB"/>
        </w:rPr>
      </w:pPr>
    </w:p>
    <w:p w14:paraId="009A95FD" w14:textId="063A7014" w:rsidR="008622F1" w:rsidRPr="00030523" w:rsidRDefault="008622F1" w:rsidP="00D21FFC">
      <w:pPr>
        <w:pStyle w:val="Heading1"/>
        <w:spacing w:before="120"/>
        <w:rPr>
          <w:color w:val="000000" w:themeColor="text1"/>
          <w:lang w:val="en-GB"/>
        </w:rPr>
      </w:pPr>
      <w:r w:rsidRPr="00030523">
        <w:rPr>
          <w:color w:val="000000" w:themeColor="text1"/>
          <w:lang w:val="en-GB"/>
        </w:rPr>
        <w:t>Document Status</w:t>
      </w:r>
    </w:p>
    <w:p w14:paraId="4578B23F" w14:textId="5388C6AE" w:rsidR="008622F1" w:rsidRPr="00030523" w:rsidRDefault="008622F1" w:rsidP="008622F1">
      <w:pPr>
        <w:ind w:left="221"/>
        <w:rPr>
          <w:color w:val="000000" w:themeColor="text1"/>
          <w:lang w:val="en-GB"/>
        </w:rPr>
      </w:pPr>
      <w:r w:rsidRPr="00030523">
        <w:rPr>
          <w:b/>
          <w:color w:val="000000" w:themeColor="text1"/>
          <w:lang w:val="en-GB"/>
        </w:rPr>
        <w:t xml:space="preserve">Product Family Specification, </w:t>
      </w:r>
      <w:r w:rsidR="008C43D2">
        <w:rPr>
          <w:b/>
          <w:color w:val="000000" w:themeColor="text1"/>
          <w:lang w:val="en-GB"/>
        </w:rPr>
        <w:t>Optical</w:t>
      </w:r>
      <w:r w:rsidRPr="00030523">
        <w:rPr>
          <w:b/>
          <w:color w:val="000000" w:themeColor="text1"/>
          <w:lang w:val="en-GB"/>
        </w:rPr>
        <w:t xml:space="preserve"> </w:t>
      </w:r>
      <w:r w:rsidR="004B32E5">
        <w:rPr>
          <w:b/>
          <w:color w:val="000000" w:themeColor="text1"/>
          <w:lang w:val="en-GB"/>
        </w:rPr>
        <w:t>Data</w:t>
      </w:r>
    </w:p>
    <w:p w14:paraId="3E37247C" w14:textId="3B733F57" w:rsidR="00532859" w:rsidRPr="00030523" w:rsidRDefault="008622F1" w:rsidP="008622F1">
      <w:pPr>
        <w:ind w:left="221"/>
        <w:rPr>
          <w:color w:val="000000" w:themeColor="text1"/>
          <w:lang w:val="en-GB"/>
        </w:rPr>
      </w:pPr>
      <w:r w:rsidRPr="00030523">
        <w:rPr>
          <w:color w:val="000000" w:themeColor="text1"/>
          <w:lang w:val="en-GB"/>
        </w:rPr>
        <w:t>Proposed revisions may be provided to:</w:t>
      </w:r>
      <w:r w:rsidR="00532859" w:rsidRPr="00030523">
        <w:rPr>
          <w:color w:val="000000" w:themeColor="text1"/>
          <w:lang w:val="en-GB"/>
        </w:rPr>
        <w:t xml:space="preserve"> </w:t>
      </w:r>
      <w:hyperlink r:id="rId10" w:history="1">
        <w:r w:rsidR="00587A76" w:rsidRPr="00030523">
          <w:rPr>
            <w:rStyle w:val="Hyperlink"/>
            <w:lang w:val="en-GB"/>
          </w:rPr>
          <w:t>ard-contact@lists.ceos.org</w:t>
        </w:r>
      </w:hyperlink>
    </w:p>
    <w:p w14:paraId="0000000F" w14:textId="65167F55" w:rsidR="004D717A" w:rsidRPr="00030523" w:rsidRDefault="00430E0E" w:rsidP="00663CAA">
      <w:pPr>
        <w:pStyle w:val="Heading1"/>
        <w:spacing w:before="360"/>
        <w:rPr>
          <w:lang w:val="en-GB"/>
        </w:rPr>
      </w:pPr>
      <w:r w:rsidRPr="00030523">
        <w:rPr>
          <w:lang w:val="en-GB"/>
        </w:rPr>
        <w:t>Document History</w:t>
      </w:r>
    </w:p>
    <w:tbl>
      <w:tblPr>
        <w:tblStyle w:val="28"/>
        <w:tblW w:w="93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bottom w:w="0" w:type="dxa"/>
        </w:tblCellMar>
        <w:tblLook w:val="0000" w:firstRow="0" w:lastRow="0" w:firstColumn="0" w:lastColumn="0" w:noHBand="0" w:noVBand="0"/>
      </w:tblPr>
      <w:tblGrid>
        <w:gridCol w:w="1256"/>
        <w:gridCol w:w="1256"/>
        <w:gridCol w:w="3576"/>
        <w:gridCol w:w="1603"/>
        <w:gridCol w:w="1661"/>
      </w:tblGrid>
      <w:tr w:rsidR="00556B26" w:rsidRPr="00EA72D2" w14:paraId="5171740B" w14:textId="77777777" w:rsidTr="00756A32">
        <w:trPr>
          <w:trHeight w:val="415"/>
          <w:tblHeader/>
          <w:jc w:val="center"/>
        </w:trPr>
        <w:tc>
          <w:tcPr>
            <w:tcW w:w="1256" w:type="dxa"/>
            <w:tcBorders>
              <w:bottom w:val="single" w:sz="4" w:space="0" w:color="000000"/>
            </w:tcBorders>
          </w:tcPr>
          <w:p w14:paraId="00000010" w14:textId="77777777" w:rsidR="004D717A" w:rsidRPr="00EA72D2" w:rsidRDefault="00430E0E" w:rsidP="00266FFD">
            <w:pPr>
              <w:spacing w:line="386" w:lineRule="auto"/>
              <w:ind w:left="90"/>
              <w:rPr>
                <w:rFonts w:ascii="Calibri" w:eastAsia="Calibri" w:hAnsi="Calibri" w:cs="Calibri"/>
                <w:b/>
                <w:sz w:val="28"/>
                <w:szCs w:val="28"/>
                <w:lang w:val="en-GB"/>
              </w:rPr>
            </w:pPr>
            <w:bookmarkStart w:id="0" w:name="_heading=h.30j0zll" w:colFirst="0" w:colLast="0"/>
            <w:bookmarkEnd w:id="0"/>
            <w:r w:rsidRPr="00EA72D2">
              <w:rPr>
                <w:rFonts w:ascii="Calibri" w:hAnsi="Calibri" w:cs="Calibri"/>
                <w:b/>
                <w:sz w:val="28"/>
                <w:szCs w:val="28"/>
                <w:lang w:val="en-GB"/>
              </w:rPr>
              <w:t>Version</w:t>
            </w:r>
          </w:p>
        </w:tc>
        <w:tc>
          <w:tcPr>
            <w:tcW w:w="1256" w:type="dxa"/>
            <w:tcBorders>
              <w:bottom w:val="single" w:sz="4" w:space="0" w:color="000000"/>
            </w:tcBorders>
          </w:tcPr>
          <w:p w14:paraId="00000011" w14:textId="77777777" w:rsidR="004D717A" w:rsidRPr="00EA72D2" w:rsidRDefault="00430E0E" w:rsidP="00266FFD">
            <w:pPr>
              <w:spacing w:line="386" w:lineRule="auto"/>
              <w:ind w:left="90"/>
              <w:rPr>
                <w:rFonts w:ascii="Calibri" w:eastAsia="Calibri" w:hAnsi="Calibri" w:cs="Calibri"/>
                <w:b/>
                <w:sz w:val="28"/>
                <w:szCs w:val="28"/>
                <w:lang w:val="en-GB"/>
              </w:rPr>
            </w:pPr>
            <w:r w:rsidRPr="00EA72D2">
              <w:rPr>
                <w:rFonts w:ascii="Calibri" w:hAnsi="Calibri" w:cs="Calibri"/>
                <w:b/>
                <w:sz w:val="28"/>
                <w:szCs w:val="28"/>
                <w:lang w:val="en-GB"/>
              </w:rPr>
              <w:t>Date</w:t>
            </w:r>
          </w:p>
        </w:tc>
        <w:tc>
          <w:tcPr>
            <w:tcW w:w="3576" w:type="dxa"/>
            <w:tcBorders>
              <w:bottom w:val="single" w:sz="4" w:space="0" w:color="000000"/>
            </w:tcBorders>
          </w:tcPr>
          <w:p w14:paraId="00000012" w14:textId="77777777" w:rsidR="004D717A" w:rsidRPr="00EA72D2" w:rsidRDefault="00430E0E" w:rsidP="00266FFD">
            <w:pPr>
              <w:spacing w:line="386" w:lineRule="auto"/>
              <w:ind w:left="90"/>
              <w:rPr>
                <w:rFonts w:ascii="Calibri" w:eastAsia="Calibri" w:hAnsi="Calibri" w:cs="Calibri"/>
                <w:b/>
                <w:sz w:val="28"/>
                <w:szCs w:val="28"/>
                <w:lang w:val="en-GB"/>
              </w:rPr>
            </w:pPr>
            <w:r w:rsidRPr="00EA72D2">
              <w:rPr>
                <w:rFonts w:ascii="Calibri" w:hAnsi="Calibri" w:cs="Calibri"/>
                <w:b/>
                <w:sz w:val="28"/>
                <w:szCs w:val="28"/>
                <w:lang w:val="en-GB"/>
              </w:rPr>
              <w:t>Description of change</w:t>
            </w:r>
          </w:p>
        </w:tc>
        <w:tc>
          <w:tcPr>
            <w:tcW w:w="1603" w:type="dxa"/>
            <w:tcBorders>
              <w:bottom w:val="single" w:sz="4" w:space="0" w:color="000000"/>
            </w:tcBorders>
          </w:tcPr>
          <w:p w14:paraId="00000013" w14:textId="042725F2" w:rsidR="004D717A" w:rsidRPr="00EA72D2" w:rsidRDefault="00430E0E" w:rsidP="00266FFD">
            <w:pPr>
              <w:ind w:left="90"/>
              <w:rPr>
                <w:rFonts w:ascii="Calibri" w:eastAsia="Calibri" w:hAnsi="Calibri" w:cs="Calibri"/>
                <w:b/>
                <w:sz w:val="28"/>
                <w:szCs w:val="28"/>
                <w:lang w:val="en-GB"/>
              </w:rPr>
            </w:pPr>
            <w:r w:rsidRPr="00EA72D2">
              <w:rPr>
                <w:rFonts w:ascii="Calibri" w:hAnsi="Calibri" w:cs="Calibri"/>
                <w:b/>
                <w:sz w:val="28"/>
                <w:szCs w:val="28"/>
                <w:lang w:val="en-GB"/>
              </w:rPr>
              <w:t xml:space="preserve">Affected </w:t>
            </w:r>
            <w:r w:rsidR="00E36635" w:rsidRPr="00EA72D2">
              <w:rPr>
                <w:rFonts w:ascii="Calibri" w:hAnsi="Calibri" w:cs="Calibri"/>
                <w:b/>
                <w:sz w:val="28"/>
                <w:szCs w:val="28"/>
                <w:lang w:val="en-GB"/>
              </w:rPr>
              <w:t>CEOS-ARD</w:t>
            </w:r>
            <w:r w:rsidRPr="00EA72D2">
              <w:rPr>
                <w:rFonts w:ascii="Calibri" w:hAnsi="Calibri" w:cs="Calibri"/>
                <w:b/>
                <w:sz w:val="28"/>
                <w:szCs w:val="28"/>
                <w:lang w:val="en-GB"/>
              </w:rPr>
              <w:t xml:space="preserve"> product</w:t>
            </w:r>
          </w:p>
        </w:tc>
        <w:tc>
          <w:tcPr>
            <w:tcW w:w="1661" w:type="dxa"/>
            <w:tcBorders>
              <w:bottom w:val="single" w:sz="4" w:space="0" w:color="000000"/>
            </w:tcBorders>
          </w:tcPr>
          <w:p w14:paraId="00000014" w14:textId="77777777" w:rsidR="004D717A" w:rsidRPr="00EA72D2" w:rsidRDefault="00430E0E" w:rsidP="00266FFD">
            <w:pPr>
              <w:spacing w:line="386" w:lineRule="auto"/>
              <w:ind w:left="90"/>
              <w:rPr>
                <w:rFonts w:ascii="Calibri" w:eastAsia="Calibri" w:hAnsi="Calibri" w:cs="Calibri"/>
                <w:b/>
                <w:sz w:val="28"/>
                <w:szCs w:val="28"/>
                <w:lang w:val="en-GB"/>
              </w:rPr>
            </w:pPr>
            <w:r w:rsidRPr="00EA72D2">
              <w:rPr>
                <w:rFonts w:ascii="Calibri" w:hAnsi="Calibri" w:cs="Calibri"/>
                <w:b/>
                <w:sz w:val="28"/>
                <w:szCs w:val="28"/>
                <w:lang w:val="en-GB"/>
              </w:rPr>
              <w:t>Author</w:t>
            </w:r>
          </w:p>
        </w:tc>
      </w:tr>
      <w:tr w:rsidR="00556B26" w:rsidRPr="00EA72D2" w14:paraId="087D9BE5" w14:textId="77777777" w:rsidTr="00756A32">
        <w:trPr>
          <w:trHeight w:val="883"/>
          <w:jc w:val="center"/>
        </w:trPr>
        <w:tc>
          <w:tcPr>
            <w:tcW w:w="1256" w:type="dxa"/>
            <w:tcBorders>
              <w:top w:val="single" w:sz="4" w:space="0" w:color="000000"/>
              <w:left w:val="single" w:sz="6" w:space="0" w:color="000000"/>
              <w:bottom w:val="single" w:sz="4" w:space="0" w:color="000000"/>
              <w:right w:val="single" w:sz="6" w:space="0" w:color="000000"/>
            </w:tcBorders>
          </w:tcPr>
          <w:p w14:paraId="00000015" w14:textId="4F51CEFC" w:rsidR="004D717A" w:rsidRPr="00EA72D2" w:rsidRDefault="00430E0E" w:rsidP="00266FFD">
            <w:pPr>
              <w:rPr>
                <w:rFonts w:ascii="Calibri" w:eastAsia="Calibri" w:hAnsi="Calibri" w:cs="Calibri"/>
                <w:lang w:val="en-GB"/>
              </w:rPr>
            </w:pPr>
            <w:r w:rsidRPr="00EA72D2">
              <w:rPr>
                <w:rFonts w:ascii="Calibri" w:hAnsi="Calibri" w:cs="Calibri"/>
                <w:lang w:val="en-GB"/>
              </w:rPr>
              <w:t>0.1</w:t>
            </w:r>
          </w:p>
        </w:tc>
        <w:tc>
          <w:tcPr>
            <w:tcW w:w="1256" w:type="dxa"/>
            <w:tcBorders>
              <w:top w:val="single" w:sz="4" w:space="0" w:color="000000"/>
              <w:left w:val="single" w:sz="6" w:space="0" w:color="000000"/>
              <w:bottom w:val="single" w:sz="4" w:space="0" w:color="000000"/>
              <w:right w:val="single" w:sz="6" w:space="0" w:color="000000"/>
            </w:tcBorders>
          </w:tcPr>
          <w:p w14:paraId="00000016" w14:textId="10FF8BBD" w:rsidR="004D717A" w:rsidRPr="00EA72D2" w:rsidRDefault="00430E0E" w:rsidP="00CE473C">
            <w:pPr>
              <w:rPr>
                <w:rFonts w:ascii="Calibri" w:eastAsia="Calibri" w:hAnsi="Calibri" w:cs="Calibri"/>
                <w:lang w:val="en-GB"/>
              </w:rPr>
            </w:pPr>
            <w:r w:rsidRPr="00EA72D2">
              <w:rPr>
                <w:rFonts w:ascii="Calibri" w:hAnsi="Calibri" w:cs="Calibri"/>
                <w:lang w:val="en-GB"/>
              </w:rPr>
              <w:t>14-</w:t>
            </w:r>
            <w:r w:rsidR="00031A5D">
              <w:rPr>
                <w:rFonts w:ascii="Calibri" w:hAnsi="Calibri" w:cs="Calibri"/>
                <w:lang w:val="en-GB"/>
              </w:rPr>
              <w:t>06</w:t>
            </w:r>
            <w:r w:rsidRPr="00EA72D2">
              <w:rPr>
                <w:rFonts w:ascii="Calibri" w:hAnsi="Calibri" w:cs="Calibri"/>
                <w:lang w:val="en-GB"/>
              </w:rPr>
              <w:t>-202</w:t>
            </w:r>
            <w:r w:rsidR="000E7051">
              <w:rPr>
                <w:rFonts w:ascii="Calibri" w:hAnsi="Calibri" w:cs="Calibri"/>
                <w:lang w:val="en-GB"/>
              </w:rPr>
              <w:t>4</w:t>
            </w:r>
          </w:p>
        </w:tc>
        <w:tc>
          <w:tcPr>
            <w:tcW w:w="3576" w:type="dxa"/>
            <w:tcBorders>
              <w:top w:val="single" w:sz="4" w:space="0" w:color="000000"/>
              <w:left w:val="single" w:sz="6" w:space="0" w:color="000000"/>
              <w:bottom w:val="single" w:sz="4" w:space="0" w:color="000000"/>
              <w:right w:val="single" w:sz="6" w:space="0" w:color="000000"/>
            </w:tcBorders>
          </w:tcPr>
          <w:p w14:paraId="00000017" w14:textId="6E9E29EE" w:rsidR="004D717A" w:rsidRPr="00B25078" w:rsidRDefault="00430E0E" w:rsidP="00266FFD">
            <w:pPr>
              <w:rPr>
                <w:rFonts w:ascii="Calibri" w:hAnsi="Calibri" w:cs="Calibri"/>
                <w:lang w:val="en-GB"/>
              </w:rPr>
            </w:pPr>
            <w:r w:rsidRPr="00EA72D2">
              <w:rPr>
                <w:rFonts w:ascii="Calibri" w:hAnsi="Calibri" w:cs="Calibri"/>
                <w:lang w:val="en-GB"/>
              </w:rPr>
              <w:t>Zero Draft based on</w:t>
            </w:r>
            <w:r w:rsidR="008A1777">
              <w:rPr>
                <w:rFonts w:ascii="Calibri" w:hAnsi="Calibri" w:cs="Calibri"/>
                <w:lang w:val="en-GB"/>
              </w:rPr>
              <w:t xml:space="preserve"> </w:t>
            </w:r>
            <w:r w:rsidR="008A1777" w:rsidRPr="008A1777">
              <w:rPr>
                <w:rFonts w:ascii="Calibri" w:hAnsi="Calibri" w:cs="Calibri"/>
                <w:lang w:val="en-GB"/>
              </w:rPr>
              <w:t>CEOS-ARD-SR</w:t>
            </w:r>
            <w:r w:rsidR="00BB76E1">
              <w:rPr>
                <w:rFonts w:ascii="Calibri" w:hAnsi="Calibri" w:cs="Calibri"/>
                <w:lang w:val="en-GB"/>
              </w:rPr>
              <w:t xml:space="preserve"> v5.0.1, </w:t>
            </w:r>
            <w:r w:rsidR="007A0044" w:rsidRPr="007A0044">
              <w:rPr>
                <w:rFonts w:ascii="Calibri" w:hAnsi="Calibri" w:cs="Calibri"/>
                <w:lang w:val="en-GB"/>
              </w:rPr>
              <w:t>CARD4L-ST</w:t>
            </w:r>
            <w:r w:rsidR="007A0044">
              <w:rPr>
                <w:rFonts w:ascii="Calibri" w:hAnsi="Calibri" w:cs="Calibri"/>
                <w:lang w:val="en-GB"/>
              </w:rPr>
              <w:t xml:space="preserve"> </w:t>
            </w:r>
            <w:r w:rsidR="00F0674D">
              <w:rPr>
                <w:rFonts w:ascii="Calibri" w:hAnsi="Calibri" w:cs="Calibri"/>
                <w:lang w:val="en-GB"/>
              </w:rPr>
              <w:t xml:space="preserve">v5.0, </w:t>
            </w:r>
            <w:r w:rsidR="0015223A" w:rsidRPr="0015223A">
              <w:rPr>
                <w:rFonts w:ascii="Calibri" w:hAnsi="Calibri" w:cs="Calibri"/>
                <w:lang w:val="en-GB"/>
              </w:rPr>
              <w:t>CARD4L-AR</w:t>
            </w:r>
            <w:r w:rsidR="0015223A">
              <w:rPr>
                <w:rFonts w:ascii="Calibri" w:hAnsi="Calibri" w:cs="Calibri"/>
                <w:lang w:val="en-GB"/>
              </w:rPr>
              <w:t xml:space="preserve"> v1.0, and </w:t>
            </w:r>
            <w:r w:rsidR="00B25078" w:rsidRPr="00B25078">
              <w:rPr>
                <w:rFonts w:ascii="Calibri" w:hAnsi="Calibri" w:cs="Calibri"/>
                <w:lang w:val="en-GB"/>
              </w:rPr>
              <w:t>CARD4L-NLSR</w:t>
            </w:r>
            <w:r w:rsidR="00B25078">
              <w:rPr>
                <w:rFonts w:ascii="Calibri" w:hAnsi="Calibri" w:cs="Calibri"/>
                <w:lang w:val="en-GB"/>
              </w:rPr>
              <w:t xml:space="preserve"> v1.0</w:t>
            </w:r>
          </w:p>
        </w:tc>
        <w:tc>
          <w:tcPr>
            <w:tcW w:w="1603" w:type="dxa"/>
            <w:tcBorders>
              <w:top w:val="single" w:sz="4" w:space="0" w:color="000000"/>
              <w:left w:val="single" w:sz="6" w:space="0" w:color="000000"/>
              <w:bottom w:val="single" w:sz="4" w:space="0" w:color="000000"/>
              <w:right w:val="single" w:sz="6" w:space="0" w:color="000000"/>
            </w:tcBorders>
          </w:tcPr>
          <w:p w14:paraId="00000018" w14:textId="77777777" w:rsidR="004D717A" w:rsidRPr="00EA72D2" w:rsidRDefault="00430E0E" w:rsidP="00266FFD">
            <w:pPr>
              <w:rPr>
                <w:rFonts w:ascii="Calibri" w:eastAsia="Calibri" w:hAnsi="Calibri" w:cs="Calibri"/>
                <w:lang w:val="en-GB"/>
              </w:rPr>
            </w:pPr>
            <w:r w:rsidRPr="00EA72D2">
              <w:rPr>
                <w:rFonts w:ascii="Calibri" w:hAnsi="Calibri" w:cs="Calibri"/>
                <w:lang w:val="en-GB"/>
              </w:rPr>
              <w:t>-</w:t>
            </w:r>
          </w:p>
        </w:tc>
        <w:tc>
          <w:tcPr>
            <w:tcW w:w="1661" w:type="dxa"/>
            <w:tcBorders>
              <w:top w:val="single" w:sz="4" w:space="0" w:color="000000"/>
              <w:left w:val="single" w:sz="6" w:space="0" w:color="000000"/>
              <w:bottom w:val="single" w:sz="4" w:space="0" w:color="000000"/>
              <w:right w:val="single" w:sz="6" w:space="0" w:color="000000"/>
            </w:tcBorders>
          </w:tcPr>
          <w:p w14:paraId="0000001A" w14:textId="105291EE" w:rsidR="004D717A" w:rsidRPr="00EA72D2" w:rsidRDefault="004D717A" w:rsidP="00266FFD">
            <w:pPr>
              <w:rPr>
                <w:rFonts w:ascii="Calibri" w:eastAsia="Calibri" w:hAnsi="Calibri" w:cs="Calibri"/>
                <w:lang w:val="en-GB"/>
              </w:rPr>
            </w:pPr>
          </w:p>
        </w:tc>
      </w:tr>
      <w:tr w:rsidR="00763A38" w:rsidRPr="00EA72D2" w14:paraId="5F9C092F" w14:textId="77777777" w:rsidTr="00756A32">
        <w:trPr>
          <w:trHeight w:val="883"/>
          <w:jc w:val="center"/>
        </w:trPr>
        <w:tc>
          <w:tcPr>
            <w:tcW w:w="1256" w:type="dxa"/>
            <w:tcBorders>
              <w:top w:val="single" w:sz="4" w:space="0" w:color="000000"/>
              <w:left w:val="single" w:sz="6" w:space="0" w:color="000000"/>
              <w:bottom w:val="single" w:sz="4" w:space="0" w:color="000000"/>
              <w:right w:val="single" w:sz="6" w:space="0" w:color="000000"/>
            </w:tcBorders>
          </w:tcPr>
          <w:p w14:paraId="3E40B424" w14:textId="77777777" w:rsidR="00763A38" w:rsidRPr="00EA72D2" w:rsidRDefault="00763A38" w:rsidP="00266FFD">
            <w:pPr>
              <w:rPr>
                <w:lang w:val="en-GB"/>
              </w:rPr>
            </w:pPr>
          </w:p>
        </w:tc>
        <w:tc>
          <w:tcPr>
            <w:tcW w:w="1256" w:type="dxa"/>
            <w:tcBorders>
              <w:top w:val="single" w:sz="4" w:space="0" w:color="000000"/>
              <w:left w:val="single" w:sz="6" w:space="0" w:color="000000"/>
              <w:bottom w:val="single" w:sz="4" w:space="0" w:color="000000"/>
              <w:right w:val="single" w:sz="6" w:space="0" w:color="000000"/>
            </w:tcBorders>
          </w:tcPr>
          <w:p w14:paraId="534B8E89" w14:textId="77777777" w:rsidR="00763A38" w:rsidRPr="00EA72D2" w:rsidRDefault="00763A38" w:rsidP="00CE473C">
            <w:pPr>
              <w:rPr>
                <w:lang w:val="en-GB"/>
              </w:rPr>
            </w:pPr>
          </w:p>
        </w:tc>
        <w:tc>
          <w:tcPr>
            <w:tcW w:w="3576" w:type="dxa"/>
            <w:tcBorders>
              <w:top w:val="single" w:sz="4" w:space="0" w:color="000000"/>
              <w:left w:val="single" w:sz="6" w:space="0" w:color="000000"/>
              <w:bottom w:val="single" w:sz="4" w:space="0" w:color="000000"/>
              <w:right w:val="single" w:sz="6" w:space="0" w:color="000000"/>
            </w:tcBorders>
          </w:tcPr>
          <w:p w14:paraId="14A80639" w14:textId="77777777" w:rsidR="00763A38" w:rsidRPr="00EA72D2" w:rsidRDefault="00763A38" w:rsidP="00266FFD">
            <w:pPr>
              <w:rPr>
                <w:lang w:val="en-GB"/>
              </w:rPr>
            </w:pPr>
          </w:p>
        </w:tc>
        <w:tc>
          <w:tcPr>
            <w:tcW w:w="1603" w:type="dxa"/>
            <w:tcBorders>
              <w:top w:val="single" w:sz="4" w:space="0" w:color="000000"/>
              <w:left w:val="single" w:sz="6" w:space="0" w:color="000000"/>
              <w:bottom w:val="single" w:sz="4" w:space="0" w:color="000000"/>
              <w:right w:val="single" w:sz="6" w:space="0" w:color="000000"/>
            </w:tcBorders>
          </w:tcPr>
          <w:p w14:paraId="0D037421" w14:textId="77777777" w:rsidR="00763A38" w:rsidRPr="00EA72D2" w:rsidRDefault="00763A38" w:rsidP="00266FFD">
            <w:pPr>
              <w:rPr>
                <w:lang w:val="en-GB"/>
              </w:rPr>
            </w:pPr>
          </w:p>
        </w:tc>
        <w:tc>
          <w:tcPr>
            <w:tcW w:w="1661" w:type="dxa"/>
            <w:tcBorders>
              <w:top w:val="single" w:sz="4" w:space="0" w:color="000000"/>
              <w:left w:val="single" w:sz="6" w:space="0" w:color="000000"/>
              <w:bottom w:val="single" w:sz="4" w:space="0" w:color="000000"/>
              <w:right w:val="single" w:sz="6" w:space="0" w:color="000000"/>
            </w:tcBorders>
          </w:tcPr>
          <w:p w14:paraId="588ACB09" w14:textId="77777777" w:rsidR="00763A38" w:rsidRPr="00EA72D2" w:rsidRDefault="00763A38" w:rsidP="00266FFD">
            <w:pPr>
              <w:rPr>
                <w:lang w:val="en-GB"/>
              </w:rPr>
            </w:pPr>
          </w:p>
        </w:tc>
      </w:tr>
      <w:tr w:rsidR="00763A38" w:rsidRPr="00EA72D2" w14:paraId="0C5248FF" w14:textId="77777777" w:rsidTr="00756A32">
        <w:trPr>
          <w:trHeight w:val="883"/>
          <w:jc w:val="center"/>
        </w:trPr>
        <w:tc>
          <w:tcPr>
            <w:tcW w:w="1256" w:type="dxa"/>
            <w:tcBorders>
              <w:top w:val="single" w:sz="4" w:space="0" w:color="000000"/>
              <w:left w:val="single" w:sz="6" w:space="0" w:color="000000"/>
              <w:bottom w:val="single" w:sz="4" w:space="0" w:color="000000"/>
              <w:right w:val="single" w:sz="6" w:space="0" w:color="000000"/>
            </w:tcBorders>
          </w:tcPr>
          <w:p w14:paraId="5910A8BC" w14:textId="77777777" w:rsidR="00763A38" w:rsidRPr="00EA72D2" w:rsidRDefault="00763A38" w:rsidP="00266FFD">
            <w:pPr>
              <w:rPr>
                <w:lang w:val="en-GB"/>
              </w:rPr>
            </w:pPr>
          </w:p>
        </w:tc>
        <w:tc>
          <w:tcPr>
            <w:tcW w:w="1256" w:type="dxa"/>
            <w:tcBorders>
              <w:top w:val="single" w:sz="4" w:space="0" w:color="000000"/>
              <w:left w:val="single" w:sz="6" w:space="0" w:color="000000"/>
              <w:bottom w:val="single" w:sz="4" w:space="0" w:color="000000"/>
              <w:right w:val="single" w:sz="6" w:space="0" w:color="000000"/>
            </w:tcBorders>
          </w:tcPr>
          <w:p w14:paraId="6F262776" w14:textId="77777777" w:rsidR="00763A38" w:rsidRPr="00EA72D2" w:rsidRDefault="00763A38" w:rsidP="00CE473C">
            <w:pPr>
              <w:rPr>
                <w:lang w:val="en-GB"/>
              </w:rPr>
            </w:pPr>
          </w:p>
        </w:tc>
        <w:tc>
          <w:tcPr>
            <w:tcW w:w="3576" w:type="dxa"/>
            <w:tcBorders>
              <w:top w:val="single" w:sz="4" w:space="0" w:color="000000"/>
              <w:left w:val="single" w:sz="6" w:space="0" w:color="000000"/>
              <w:bottom w:val="single" w:sz="4" w:space="0" w:color="000000"/>
              <w:right w:val="single" w:sz="6" w:space="0" w:color="000000"/>
            </w:tcBorders>
          </w:tcPr>
          <w:p w14:paraId="25C4BAAD" w14:textId="77777777" w:rsidR="00763A38" w:rsidRPr="00EA72D2" w:rsidRDefault="00763A38" w:rsidP="00266FFD">
            <w:pPr>
              <w:rPr>
                <w:lang w:val="en-GB"/>
              </w:rPr>
            </w:pPr>
          </w:p>
        </w:tc>
        <w:tc>
          <w:tcPr>
            <w:tcW w:w="1603" w:type="dxa"/>
            <w:tcBorders>
              <w:top w:val="single" w:sz="4" w:space="0" w:color="000000"/>
              <w:left w:val="single" w:sz="6" w:space="0" w:color="000000"/>
              <w:bottom w:val="single" w:sz="4" w:space="0" w:color="000000"/>
              <w:right w:val="single" w:sz="6" w:space="0" w:color="000000"/>
            </w:tcBorders>
          </w:tcPr>
          <w:p w14:paraId="073A4C67" w14:textId="77777777" w:rsidR="00763A38" w:rsidRPr="00EA72D2" w:rsidRDefault="00763A38" w:rsidP="00266FFD">
            <w:pPr>
              <w:rPr>
                <w:lang w:val="en-GB"/>
              </w:rPr>
            </w:pPr>
          </w:p>
        </w:tc>
        <w:tc>
          <w:tcPr>
            <w:tcW w:w="1661" w:type="dxa"/>
            <w:tcBorders>
              <w:top w:val="single" w:sz="4" w:space="0" w:color="000000"/>
              <w:left w:val="single" w:sz="6" w:space="0" w:color="000000"/>
              <w:bottom w:val="single" w:sz="4" w:space="0" w:color="000000"/>
              <w:right w:val="single" w:sz="6" w:space="0" w:color="000000"/>
            </w:tcBorders>
          </w:tcPr>
          <w:p w14:paraId="6291BED1" w14:textId="77777777" w:rsidR="00763A38" w:rsidRPr="00EA72D2" w:rsidRDefault="00763A38" w:rsidP="00266FFD">
            <w:pPr>
              <w:rPr>
                <w:lang w:val="en-GB"/>
              </w:rPr>
            </w:pPr>
          </w:p>
        </w:tc>
      </w:tr>
      <w:tr w:rsidR="00556B26" w:rsidRPr="00EA72D2" w14:paraId="55D2681F" w14:textId="77777777" w:rsidTr="00756A32">
        <w:trPr>
          <w:trHeight w:val="908"/>
          <w:jc w:val="center"/>
        </w:trPr>
        <w:tc>
          <w:tcPr>
            <w:tcW w:w="1256" w:type="dxa"/>
            <w:tcBorders>
              <w:top w:val="single" w:sz="4" w:space="0" w:color="000000"/>
              <w:left w:val="single" w:sz="4" w:space="0" w:color="000000"/>
              <w:bottom w:val="single" w:sz="4" w:space="0" w:color="000000"/>
              <w:right w:val="single" w:sz="6" w:space="0" w:color="000000"/>
            </w:tcBorders>
          </w:tcPr>
          <w:p w14:paraId="0000001B" w14:textId="1BAC0650" w:rsidR="004D717A" w:rsidRPr="00EA72D2" w:rsidRDefault="004D717A" w:rsidP="00266FFD">
            <w:pPr>
              <w:rPr>
                <w:rFonts w:ascii="Calibri" w:eastAsia="Calibri" w:hAnsi="Calibri" w:cs="Calibri"/>
                <w:lang w:val="en-GB"/>
              </w:rPr>
            </w:pPr>
          </w:p>
        </w:tc>
        <w:tc>
          <w:tcPr>
            <w:tcW w:w="1256" w:type="dxa"/>
            <w:tcBorders>
              <w:top w:val="single" w:sz="4" w:space="0" w:color="000000"/>
              <w:left w:val="single" w:sz="6" w:space="0" w:color="000000"/>
              <w:bottom w:val="single" w:sz="4" w:space="0" w:color="000000"/>
              <w:right w:val="single" w:sz="6" w:space="0" w:color="000000"/>
            </w:tcBorders>
          </w:tcPr>
          <w:p w14:paraId="0000001C" w14:textId="480C51D4" w:rsidR="004D717A" w:rsidRPr="00EA72D2" w:rsidRDefault="004D717A" w:rsidP="00CE473C">
            <w:pPr>
              <w:rPr>
                <w:rFonts w:ascii="Calibri" w:eastAsia="Calibri" w:hAnsi="Calibri" w:cs="Calibri"/>
                <w:lang w:val="en-GB"/>
              </w:rPr>
            </w:pPr>
          </w:p>
        </w:tc>
        <w:tc>
          <w:tcPr>
            <w:tcW w:w="3576" w:type="dxa"/>
            <w:tcBorders>
              <w:top w:val="single" w:sz="4" w:space="0" w:color="000000"/>
              <w:left w:val="single" w:sz="6" w:space="0" w:color="000000"/>
              <w:bottom w:val="single" w:sz="4" w:space="0" w:color="000000"/>
              <w:right w:val="single" w:sz="6" w:space="0" w:color="000000"/>
            </w:tcBorders>
          </w:tcPr>
          <w:p w14:paraId="0000001D" w14:textId="0D6DD944" w:rsidR="004D717A" w:rsidRPr="00EA72D2" w:rsidRDefault="004D717A" w:rsidP="006010B4">
            <w:pPr>
              <w:rPr>
                <w:rFonts w:ascii="Calibri" w:eastAsia="Calibri" w:hAnsi="Calibri" w:cs="Calibri"/>
                <w:lang w:val="en-GB"/>
              </w:rPr>
            </w:pPr>
          </w:p>
        </w:tc>
        <w:tc>
          <w:tcPr>
            <w:tcW w:w="1603" w:type="dxa"/>
            <w:tcBorders>
              <w:top w:val="single" w:sz="4" w:space="0" w:color="000000"/>
              <w:left w:val="single" w:sz="6" w:space="0" w:color="000000"/>
              <w:bottom w:val="single" w:sz="4" w:space="0" w:color="000000"/>
              <w:right w:val="single" w:sz="4" w:space="0" w:color="000000"/>
            </w:tcBorders>
          </w:tcPr>
          <w:p w14:paraId="0000001E" w14:textId="2CCF2E0B" w:rsidR="004D717A" w:rsidRPr="00EA72D2" w:rsidRDefault="004D717A" w:rsidP="00266FFD">
            <w:pPr>
              <w:rPr>
                <w:rFonts w:ascii="Calibri" w:eastAsia="Calibri" w:hAnsi="Calibri" w:cs="Calibri"/>
                <w:lang w:val="en-GB"/>
              </w:rPr>
            </w:pPr>
          </w:p>
        </w:tc>
        <w:tc>
          <w:tcPr>
            <w:tcW w:w="1661" w:type="dxa"/>
            <w:tcBorders>
              <w:top w:val="single" w:sz="4" w:space="0" w:color="000000"/>
              <w:left w:val="single" w:sz="4" w:space="0" w:color="000000"/>
              <w:bottom w:val="single" w:sz="4" w:space="0" w:color="000000"/>
              <w:right w:val="single" w:sz="4" w:space="0" w:color="000000"/>
            </w:tcBorders>
          </w:tcPr>
          <w:p w14:paraId="0000001F" w14:textId="60DA09E7" w:rsidR="004D717A" w:rsidRPr="00EA72D2" w:rsidRDefault="004D717A" w:rsidP="00266FFD">
            <w:pPr>
              <w:rPr>
                <w:rFonts w:ascii="Calibri" w:eastAsia="Calibri" w:hAnsi="Calibri" w:cs="Calibri"/>
                <w:lang w:val="en-GB"/>
              </w:rPr>
            </w:pPr>
          </w:p>
        </w:tc>
      </w:tr>
    </w:tbl>
    <w:p w14:paraId="548F3A21" w14:textId="77777777" w:rsidR="00690C5A" w:rsidRPr="00030523" w:rsidRDefault="00690C5A">
      <w:pPr>
        <w:rPr>
          <w:b/>
          <w:sz w:val="28"/>
          <w:szCs w:val="28"/>
          <w:lang w:val="en-GB"/>
        </w:rPr>
      </w:pPr>
      <w:bookmarkStart w:id="1" w:name="_heading=h.oq5oi4r2r64e" w:colFirst="0" w:colLast="0"/>
      <w:bookmarkEnd w:id="1"/>
      <w:r w:rsidRPr="00030523">
        <w:rPr>
          <w:sz w:val="28"/>
          <w:szCs w:val="28"/>
          <w:lang w:val="en-GB"/>
        </w:rPr>
        <w:br w:type="page"/>
      </w:r>
    </w:p>
    <w:p w14:paraId="00000034" w14:textId="31F479BB" w:rsidR="004D717A" w:rsidRPr="00030523" w:rsidRDefault="00430E0E" w:rsidP="00325B2B">
      <w:pPr>
        <w:pStyle w:val="Heading1"/>
        <w:rPr>
          <w:lang w:val="en-GB"/>
        </w:rPr>
      </w:pPr>
      <w:r w:rsidRPr="00030523">
        <w:rPr>
          <w:lang w:val="en-GB"/>
        </w:rPr>
        <w:lastRenderedPageBreak/>
        <w:t xml:space="preserve">Contributing </w:t>
      </w:r>
      <w:r w:rsidR="009B37F1" w:rsidRPr="00030523">
        <w:rPr>
          <w:lang w:val="en-GB"/>
        </w:rPr>
        <w:t>Authors</w:t>
      </w:r>
    </w:p>
    <w:p w14:paraId="00000035" w14:textId="227605D2" w:rsidR="004D717A" w:rsidRPr="00030523" w:rsidDel="00A870FD" w:rsidRDefault="00430E0E">
      <w:pPr>
        <w:spacing w:after="0"/>
        <w:ind w:left="284"/>
        <w:rPr>
          <w:color w:val="000000"/>
          <w:lang w:val="en-GB"/>
        </w:rPr>
      </w:pPr>
      <w:r w:rsidRPr="00030523" w:rsidDel="00A870FD">
        <w:rPr>
          <w:color w:val="000000"/>
          <w:lang w:val="en-GB"/>
        </w:rPr>
        <w:t>François Charbonneau, Natural Resources Canada, Canada</w:t>
      </w:r>
    </w:p>
    <w:p w14:paraId="00000036" w14:textId="79045D78" w:rsidR="004D717A" w:rsidRPr="00030523" w:rsidDel="00A870FD" w:rsidRDefault="00430E0E">
      <w:pPr>
        <w:spacing w:after="0"/>
        <w:ind w:left="284"/>
        <w:rPr>
          <w:lang w:val="en-GB"/>
        </w:rPr>
      </w:pPr>
      <w:r w:rsidRPr="00030523" w:rsidDel="00A870FD">
        <w:rPr>
          <w:lang w:val="en-GB"/>
        </w:rPr>
        <w:t xml:space="preserve">Ake </w:t>
      </w:r>
      <w:proofErr w:type="spellStart"/>
      <w:r w:rsidRPr="00030523" w:rsidDel="00A870FD">
        <w:rPr>
          <w:lang w:val="en-GB"/>
        </w:rPr>
        <w:t>Rosenqvist</w:t>
      </w:r>
      <w:proofErr w:type="spellEnd"/>
      <w:r w:rsidRPr="00030523" w:rsidDel="00A870FD">
        <w:rPr>
          <w:lang w:val="en-GB"/>
        </w:rPr>
        <w:t xml:space="preserve">, </w:t>
      </w:r>
      <w:proofErr w:type="spellStart"/>
      <w:r w:rsidRPr="00030523" w:rsidDel="00A870FD">
        <w:rPr>
          <w:lang w:val="en-GB"/>
        </w:rPr>
        <w:t>solo</w:t>
      </w:r>
      <w:r w:rsidR="00B749F1">
        <w:rPr>
          <w:lang w:val="en-GB"/>
        </w:rPr>
        <w:t>EO</w:t>
      </w:r>
      <w:proofErr w:type="spellEnd"/>
      <w:r w:rsidR="00B749F1">
        <w:rPr>
          <w:lang w:val="en-GB"/>
        </w:rPr>
        <w:t xml:space="preserve"> / </w:t>
      </w:r>
      <w:r w:rsidRPr="00030523" w:rsidDel="00A870FD">
        <w:rPr>
          <w:lang w:val="en-GB"/>
        </w:rPr>
        <w:t>Japan Aerospace Exploration Agency, Japan</w:t>
      </w:r>
    </w:p>
    <w:p w14:paraId="00000037" w14:textId="5685AC93" w:rsidR="004D717A" w:rsidRPr="00030523" w:rsidRDefault="00430E0E">
      <w:pPr>
        <w:spacing w:after="0"/>
        <w:ind w:left="284"/>
        <w:rPr>
          <w:lang w:val="en-GB"/>
        </w:rPr>
      </w:pPr>
      <w:r w:rsidRPr="00030523">
        <w:rPr>
          <w:lang w:val="en-GB"/>
        </w:rPr>
        <w:t xml:space="preserve">John </w:t>
      </w:r>
      <w:proofErr w:type="spellStart"/>
      <w:r w:rsidRPr="00030523">
        <w:rPr>
          <w:lang w:val="en-GB"/>
        </w:rPr>
        <w:t>Truckenbrodt</w:t>
      </w:r>
      <w:proofErr w:type="spellEnd"/>
      <w:r w:rsidRPr="00030523">
        <w:rPr>
          <w:lang w:val="en-GB"/>
        </w:rPr>
        <w:t>, German Aerospace Cent</w:t>
      </w:r>
      <w:r w:rsidR="00133E60" w:rsidRPr="00030523">
        <w:rPr>
          <w:lang w:val="en-GB"/>
        </w:rPr>
        <w:t>re</w:t>
      </w:r>
      <w:r w:rsidRPr="00030523">
        <w:rPr>
          <w:lang w:val="en-GB"/>
        </w:rPr>
        <w:t xml:space="preserve"> (DLR), Germany</w:t>
      </w:r>
    </w:p>
    <w:p w14:paraId="00000038" w14:textId="376A4760" w:rsidR="004D717A" w:rsidRPr="00030523" w:rsidDel="00A30601" w:rsidRDefault="00430E0E">
      <w:pPr>
        <w:spacing w:after="0"/>
        <w:ind w:left="284"/>
        <w:rPr>
          <w:color w:val="000000"/>
          <w:lang w:val="en-GB"/>
        </w:rPr>
      </w:pPr>
      <w:r w:rsidRPr="00030523" w:rsidDel="00A30601">
        <w:rPr>
          <w:color w:val="000000"/>
          <w:lang w:val="en-GB"/>
        </w:rPr>
        <w:t xml:space="preserve">Clément Albinet, European Space Agency </w:t>
      </w:r>
      <w:r w:rsidRPr="00030523" w:rsidDel="00A30601">
        <w:rPr>
          <w:lang w:val="en-GB"/>
        </w:rPr>
        <w:t>(</w:t>
      </w:r>
      <w:r w:rsidRPr="00030523" w:rsidDel="00A30601">
        <w:rPr>
          <w:color w:val="000000"/>
          <w:lang w:val="en-GB"/>
        </w:rPr>
        <w:t>ESA), Italy</w:t>
      </w:r>
    </w:p>
    <w:p w14:paraId="00000039" w14:textId="6B0F4A7C" w:rsidR="004D717A" w:rsidRPr="00030523" w:rsidRDefault="00430E0E">
      <w:pPr>
        <w:spacing w:after="0"/>
        <w:ind w:left="284"/>
        <w:rPr>
          <w:lang w:val="en-GB"/>
        </w:rPr>
      </w:pPr>
      <w:r w:rsidRPr="00030523">
        <w:rPr>
          <w:lang w:val="en-GB"/>
        </w:rPr>
        <w:t>David Small, University of Zurich, Switzerland</w:t>
      </w:r>
    </w:p>
    <w:p w14:paraId="0000003A" w14:textId="77777777" w:rsidR="004D717A" w:rsidRPr="00030523" w:rsidRDefault="00430E0E">
      <w:pPr>
        <w:spacing w:after="0"/>
        <w:ind w:left="284"/>
        <w:rPr>
          <w:color w:val="000000"/>
          <w:lang w:val="en-GB"/>
        </w:rPr>
      </w:pPr>
      <w:r w:rsidRPr="00030523">
        <w:rPr>
          <w:color w:val="000000"/>
          <w:lang w:val="en-GB"/>
        </w:rPr>
        <w:t>Bruce Chapman, Jet Propulsion Laboratory, USA</w:t>
      </w:r>
    </w:p>
    <w:p w14:paraId="42100CCE" w14:textId="77777777" w:rsidR="009D4763" w:rsidRPr="00030523" w:rsidDel="00A870FD" w:rsidRDefault="009D4763" w:rsidP="009D4763">
      <w:pPr>
        <w:spacing w:after="0"/>
        <w:ind w:left="284"/>
        <w:rPr>
          <w:lang w:val="en-GB"/>
        </w:rPr>
      </w:pPr>
      <w:r w:rsidRPr="00030523" w:rsidDel="00A870FD">
        <w:rPr>
          <w:lang w:val="en-GB"/>
        </w:rPr>
        <w:t xml:space="preserve">Howard </w:t>
      </w:r>
      <w:proofErr w:type="spellStart"/>
      <w:r w:rsidRPr="00030523" w:rsidDel="00A870FD">
        <w:rPr>
          <w:lang w:val="en-GB"/>
        </w:rPr>
        <w:t>Zebker</w:t>
      </w:r>
      <w:proofErr w:type="spellEnd"/>
      <w:r w:rsidRPr="00030523" w:rsidDel="00A870FD">
        <w:rPr>
          <w:lang w:val="en-GB"/>
        </w:rPr>
        <w:t>, Stanford University, USA</w:t>
      </w:r>
    </w:p>
    <w:p w14:paraId="0000003B" w14:textId="77777777" w:rsidR="004D717A" w:rsidRPr="00030523" w:rsidRDefault="00430E0E">
      <w:pPr>
        <w:spacing w:after="0"/>
        <w:ind w:left="284"/>
        <w:rPr>
          <w:color w:val="000000"/>
          <w:lang w:val="en-GB"/>
        </w:rPr>
      </w:pPr>
      <w:r w:rsidRPr="00030523">
        <w:rPr>
          <w:color w:val="000000"/>
          <w:lang w:val="en-GB"/>
        </w:rPr>
        <w:t xml:space="preserve">Danilo </w:t>
      </w:r>
      <w:proofErr w:type="spellStart"/>
      <w:r w:rsidRPr="00030523">
        <w:rPr>
          <w:color w:val="000000"/>
          <w:lang w:val="en-GB"/>
        </w:rPr>
        <w:t>Dadamia</w:t>
      </w:r>
      <w:proofErr w:type="spellEnd"/>
      <w:r w:rsidRPr="00030523">
        <w:rPr>
          <w:color w:val="000000"/>
          <w:lang w:val="en-GB"/>
        </w:rPr>
        <w:t>, CONAE, Argentina</w:t>
      </w:r>
    </w:p>
    <w:p w14:paraId="0000003C" w14:textId="77777777" w:rsidR="004D717A" w:rsidRPr="00030523" w:rsidRDefault="00430E0E">
      <w:pPr>
        <w:spacing w:after="0"/>
        <w:ind w:left="284"/>
        <w:rPr>
          <w:lang w:val="en-GB"/>
        </w:rPr>
      </w:pPr>
      <w:r w:rsidRPr="00030523">
        <w:rPr>
          <w:lang w:val="en-GB"/>
        </w:rPr>
        <w:t>Benjamin Deschamps, Environment and Climate Change, Canada</w:t>
      </w:r>
    </w:p>
    <w:p w14:paraId="0000003D" w14:textId="77777777" w:rsidR="004D717A" w:rsidRPr="00030523" w:rsidRDefault="00430E0E">
      <w:pPr>
        <w:spacing w:after="0"/>
        <w:ind w:left="284"/>
        <w:rPr>
          <w:color w:val="000000"/>
          <w:lang w:val="en-GB"/>
        </w:rPr>
      </w:pPr>
      <w:r w:rsidRPr="00030523">
        <w:rPr>
          <w:lang w:val="en-GB"/>
        </w:rPr>
        <w:t xml:space="preserve">Guillaume </w:t>
      </w:r>
      <w:proofErr w:type="spellStart"/>
      <w:r w:rsidRPr="00030523">
        <w:rPr>
          <w:lang w:val="en-GB"/>
        </w:rPr>
        <w:t>Hajduch</w:t>
      </w:r>
      <w:proofErr w:type="spellEnd"/>
      <w:r w:rsidRPr="00030523">
        <w:rPr>
          <w:lang w:val="en-GB"/>
        </w:rPr>
        <w:t xml:space="preserve">, </w:t>
      </w:r>
      <w:proofErr w:type="spellStart"/>
      <w:r w:rsidRPr="00030523">
        <w:rPr>
          <w:lang w:val="en-GB"/>
        </w:rPr>
        <w:t>Collecte</w:t>
      </w:r>
      <w:proofErr w:type="spellEnd"/>
      <w:r w:rsidRPr="00030523">
        <w:rPr>
          <w:lang w:val="en-GB"/>
        </w:rPr>
        <w:t xml:space="preserve"> Localisation Satellites, France</w:t>
      </w:r>
    </w:p>
    <w:p w14:paraId="0000003E" w14:textId="77777777" w:rsidR="004D717A" w:rsidRPr="00030523" w:rsidRDefault="00430E0E">
      <w:pPr>
        <w:spacing w:after="0"/>
        <w:ind w:left="284"/>
        <w:rPr>
          <w:color w:val="000000"/>
          <w:lang w:val="en-GB"/>
        </w:rPr>
      </w:pPr>
      <w:r w:rsidRPr="00030523">
        <w:rPr>
          <w:color w:val="000000"/>
          <w:lang w:val="en-GB"/>
        </w:rPr>
        <w:t xml:space="preserve">Josef </w:t>
      </w:r>
      <w:proofErr w:type="spellStart"/>
      <w:r w:rsidRPr="00030523">
        <w:rPr>
          <w:color w:val="000000"/>
          <w:lang w:val="en-GB"/>
        </w:rPr>
        <w:t>Kellndorfer</w:t>
      </w:r>
      <w:proofErr w:type="spellEnd"/>
      <w:r w:rsidRPr="00030523">
        <w:rPr>
          <w:color w:val="000000"/>
          <w:lang w:val="en-GB"/>
        </w:rPr>
        <w:t>, Earth Big Data, USA</w:t>
      </w:r>
    </w:p>
    <w:p w14:paraId="0000003F" w14:textId="77777777" w:rsidR="004D717A" w:rsidRPr="00030523" w:rsidRDefault="00430E0E">
      <w:pPr>
        <w:spacing w:after="0"/>
        <w:ind w:left="284"/>
        <w:rPr>
          <w:color w:val="000000"/>
          <w:lang w:val="en-GB"/>
        </w:rPr>
      </w:pPr>
      <w:r w:rsidRPr="00030523">
        <w:rPr>
          <w:color w:val="000000"/>
          <w:lang w:val="en-GB"/>
        </w:rPr>
        <w:t xml:space="preserve">Marco </w:t>
      </w:r>
      <w:proofErr w:type="spellStart"/>
      <w:r w:rsidRPr="00030523">
        <w:rPr>
          <w:color w:val="000000"/>
          <w:lang w:val="en-GB"/>
        </w:rPr>
        <w:t>Lavalle</w:t>
      </w:r>
      <w:proofErr w:type="spellEnd"/>
      <w:r w:rsidRPr="00030523">
        <w:rPr>
          <w:color w:val="000000"/>
          <w:lang w:val="en-GB"/>
        </w:rPr>
        <w:t>, Jet Propulsion Laboratory, USA</w:t>
      </w:r>
    </w:p>
    <w:p w14:paraId="00000040" w14:textId="77777777" w:rsidR="004D717A" w:rsidRPr="00030523" w:rsidRDefault="00430E0E">
      <w:pPr>
        <w:spacing w:after="0"/>
        <w:ind w:left="284"/>
        <w:rPr>
          <w:color w:val="000000"/>
          <w:lang w:val="en-GB"/>
        </w:rPr>
      </w:pPr>
      <w:r w:rsidRPr="00030523">
        <w:rPr>
          <w:color w:val="000000"/>
          <w:lang w:val="en-GB"/>
        </w:rPr>
        <w:t>Thomas Logan, Alaska Satellite Facility, USA</w:t>
      </w:r>
    </w:p>
    <w:p w14:paraId="00000041" w14:textId="77777777" w:rsidR="004D717A" w:rsidRPr="00030523" w:rsidRDefault="00430E0E">
      <w:pPr>
        <w:spacing w:after="0"/>
        <w:ind w:left="284"/>
        <w:rPr>
          <w:color w:val="000000"/>
          <w:lang w:val="en-GB"/>
        </w:rPr>
      </w:pPr>
      <w:r w:rsidRPr="00030523">
        <w:rPr>
          <w:color w:val="000000"/>
          <w:lang w:val="en-GB"/>
        </w:rPr>
        <w:t>Franz Meyer, Alaska Satellite Facility, USA</w:t>
      </w:r>
    </w:p>
    <w:p w14:paraId="00000042" w14:textId="77777777" w:rsidR="004D717A" w:rsidRPr="00030523" w:rsidRDefault="00430E0E">
      <w:pPr>
        <w:spacing w:after="0"/>
        <w:ind w:left="284"/>
        <w:rPr>
          <w:color w:val="000000"/>
          <w:lang w:val="en-GB"/>
        </w:rPr>
      </w:pPr>
      <w:r w:rsidRPr="00030523">
        <w:rPr>
          <w:color w:val="000000"/>
          <w:lang w:val="en-GB"/>
        </w:rPr>
        <w:t>Nuno Miranda, European Space Agency</w:t>
      </w:r>
      <w:r w:rsidRPr="00030523">
        <w:rPr>
          <w:lang w:val="en-GB"/>
        </w:rPr>
        <w:t xml:space="preserve"> (ESA)</w:t>
      </w:r>
      <w:r w:rsidRPr="00030523">
        <w:rPr>
          <w:color w:val="000000"/>
          <w:lang w:val="en-GB"/>
        </w:rPr>
        <w:t>, Italy</w:t>
      </w:r>
    </w:p>
    <w:p w14:paraId="00000043" w14:textId="77777777" w:rsidR="004D717A" w:rsidRPr="00030523" w:rsidRDefault="00430E0E">
      <w:pPr>
        <w:spacing w:after="0"/>
        <w:ind w:left="284"/>
        <w:rPr>
          <w:color w:val="000000"/>
          <w:lang w:val="en-GB"/>
        </w:rPr>
      </w:pPr>
      <w:r w:rsidRPr="00030523">
        <w:rPr>
          <w:lang w:val="en-GB"/>
        </w:rPr>
        <w:t>Muriel Pinheiro, European Space Agency (ESA), Italy</w:t>
      </w:r>
    </w:p>
    <w:p w14:paraId="00000044" w14:textId="77777777" w:rsidR="004D717A" w:rsidRPr="00030523" w:rsidRDefault="00430E0E">
      <w:pPr>
        <w:spacing w:after="0"/>
        <w:ind w:left="284"/>
        <w:rPr>
          <w:color w:val="000000"/>
          <w:lang w:val="en-GB"/>
        </w:rPr>
      </w:pPr>
      <w:r w:rsidRPr="00030523">
        <w:rPr>
          <w:color w:val="000000"/>
          <w:lang w:val="en-GB"/>
        </w:rPr>
        <w:t xml:space="preserve">Marko </w:t>
      </w:r>
      <w:proofErr w:type="spellStart"/>
      <w:r w:rsidRPr="00030523">
        <w:rPr>
          <w:color w:val="000000"/>
          <w:lang w:val="en-GB"/>
        </w:rPr>
        <w:t>Repse</w:t>
      </w:r>
      <w:proofErr w:type="spellEnd"/>
      <w:r w:rsidRPr="00030523">
        <w:rPr>
          <w:color w:val="000000"/>
          <w:lang w:val="en-GB"/>
        </w:rPr>
        <w:t xml:space="preserve">, </w:t>
      </w:r>
      <w:proofErr w:type="spellStart"/>
      <w:r w:rsidRPr="00030523">
        <w:rPr>
          <w:color w:val="000000"/>
          <w:lang w:val="en-GB"/>
        </w:rPr>
        <w:t>Sinergise</w:t>
      </w:r>
      <w:proofErr w:type="spellEnd"/>
      <w:r w:rsidRPr="00030523">
        <w:rPr>
          <w:color w:val="000000"/>
          <w:lang w:val="en-GB"/>
        </w:rPr>
        <w:t>, Slovenia</w:t>
      </w:r>
    </w:p>
    <w:p w14:paraId="00000045" w14:textId="77777777" w:rsidR="004D717A" w:rsidRPr="00030523" w:rsidRDefault="00430E0E">
      <w:pPr>
        <w:spacing w:after="0"/>
        <w:ind w:left="284"/>
        <w:rPr>
          <w:color w:val="000000"/>
          <w:lang w:val="en-GB"/>
        </w:rPr>
      </w:pPr>
      <w:proofErr w:type="spellStart"/>
      <w:r w:rsidRPr="00030523">
        <w:rPr>
          <w:lang w:val="en-GB"/>
        </w:rPr>
        <w:t>HariPriya</w:t>
      </w:r>
      <w:proofErr w:type="spellEnd"/>
      <w:r w:rsidRPr="00030523">
        <w:rPr>
          <w:lang w:val="en-GB"/>
        </w:rPr>
        <w:t xml:space="preserve"> </w:t>
      </w:r>
      <w:proofErr w:type="spellStart"/>
      <w:r w:rsidRPr="00030523">
        <w:rPr>
          <w:lang w:val="en-GB"/>
        </w:rPr>
        <w:t>Sakethapuram</w:t>
      </w:r>
      <w:proofErr w:type="spellEnd"/>
      <w:r w:rsidRPr="00030523">
        <w:rPr>
          <w:lang w:val="en-GB"/>
        </w:rPr>
        <w:t>, ISRO, India</w:t>
      </w:r>
    </w:p>
    <w:p w14:paraId="00000046" w14:textId="77777777" w:rsidR="004D717A" w:rsidRPr="00030523" w:rsidRDefault="00430E0E">
      <w:pPr>
        <w:spacing w:after="0"/>
        <w:ind w:left="284"/>
        <w:rPr>
          <w:color w:val="000000"/>
          <w:lang w:val="en-GB"/>
        </w:rPr>
      </w:pPr>
      <w:r w:rsidRPr="00030523">
        <w:rPr>
          <w:color w:val="000000"/>
          <w:lang w:val="en-GB"/>
        </w:rPr>
        <w:t>Andreia Siqueira, Geoscience Australia, Australia</w:t>
      </w:r>
    </w:p>
    <w:p w14:paraId="00000047" w14:textId="77777777" w:rsidR="004D717A" w:rsidRPr="00030523" w:rsidRDefault="00430E0E">
      <w:pPr>
        <w:spacing w:after="0"/>
        <w:ind w:left="284"/>
        <w:rPr>
          <w:color w:val="000000"/>
          <w:lang w:val="en-GB"/>
        </w:rPr>
      </w:pPr>
      <w:r w:rsidRPr="00030523">
        <w:rPr>
          <w:color w:val="000000"/>
          <w:lang w:val="en-GB"/>
        </w:rPr>
        <w:t xml:space="preserve">Takeo </w:t>
      </w:r>
      <w:proofErr w:type="spellStart"/>
      <w:r w:rsidRPr="00030523">
        <w:rPr>
          <w:color w:val="000000"/>
          <w:lang w:val="en-GB"/>
        </w:rPr>
        <w:t>Tadono</w:t>
      </w:r>
      <w:proofErr w:type="spellEnd"/>
      <w:r w:rsidRPr="00030523">
        <w:rPr>
          <w:color w:val="000000"/>
          <w:lang w:val="en-GB"/>
        </w:rPr>
        <w:t>, Japan Aerospace Exploration Agency, Japan</w:t>
      </w:r>
    </w:p>
    <w:p w14:paraId="00000048" w14:textId="77777777" w:rsidR="004D717A" w:rsidRPr="00030523" w:rsidRDefault="00430E0E">
      <w:pPr>
        <w:spacing w:after="0"/>
        <w:ind w:left="284"/>
        <w:rPr>
          <w:color w:val="000000"/>
          <w:lang w:val="en-GB"/>
        </w:rPr>
      </w:pPr>
      <w:r w:rsidRPr="00030523">
        <w:rPr>
          <w:color w:val="000000"/>
          <w:lang w:val="en-GB"/>
        </w:rPr>
        <w:t>Medhavy Thankappan, Geoscience Australia, Australia</w:t>
      </w:r>
    </w:p>
    <w:p w14:paraId="00000049" w14:textId="77777777" w:rsidR="004D717A" w:rsidRPr="00030523" w:rsidRDefault="00430E0E">
      <w:pPr>
        <w:spacing w:after="0"/>
        <w:ind w:left="284"/>
        <w:rPr>
          <w:lang w:val="en-GB"/>
        </w:rPr>
      </w:pPr>
      <w:r w:rsidRPr="00030523">
        <w:rPr>
          <w:lang w:val="en-GB"/>
        </w:rPr>
        <w:t xml:space="preserve">Antonio Valentino, RHEA </w:t>
      </w:r>
      <w:r w:rsidRPr="00030523">
        <w:rPr>
          <w:i/>
          <w:lang w:val="en-GB"/>
        </w:rPr>
        <w:t>for</w:t>
      </w:r>
      <w:r w:rsidRPr="00030523">
        <w:rPr>
          <w:lang w:val="en-GB"/>
        </w:rPr>
        <w:t xml:space="preserve"> European Space Agency (ESA), Italy</w:t>
      </w:r>
    </w:p>
    <w:p w14:paraId="0000004A" w14:textId="00B4BADA" w:rsidR="004D717A" w:rsidRPr="00030523" w:rsidRDefault="00430E0E">
      <w:pPr>
        <w:spacing w:after="0"/>
        <w:ind w:left="284"/>
        <w:rPr>
          <w:color w:val="000000"/>
          <w:lang w:val="en-GB"/>
        </w:rPr>
      </w:pPr>
      <w:r w:rsidRPr="00030523">
        <w:rPr>
          <w:lang w:val="en-GB"/>
        </w:rPr>
        <w:t xml:space="preserve">Anna </w:t>
      </w:r>
      <w:proofErr w:type="spellStart"/>
      <w:r w:rsidRPr="00030523">
        <w:rPr>
          <w:lang w:val="en-GB"/>
        </w:rPr>
        <w:t>Wendleder</w:t>
      </w:r>
      <w:proofErr w:type="spellEnd"/>
      <w:r w:rsidRPr="00030523">
        <w:rPr>
          <w:lang w:val="en-GB"/>
        </w:rPr>
        <w:t>, German Aerospace Cent</w:t>
      </w:r>
      <w:r w:rsidR="00133E60" w:rsidRPr="00030523">
        <w:rPr>
          <w:lang w:val="en-GB"/>
        </w:rPr>
        <w:t>re</w:t>
      </w:r>
      <w:r w:rsidRPr="00030523">
        <w:rPr>
          <w:lang w:val="en-GB"/>
        </w:rPr>
        <w:t xml:space="preserve"> (DLR), Germany</w:t>
      </w:r>
    </w:p>
    <w:p w14:paraId="0000004B" w14:textId="77777777" w:rsidR="004D717A" w:rsidRPr="00030523" w:rsidRDefault="00430E0E">
      <w:pPr>
        <w:spacing w:after="0"/>
        <w:ind w:left="284"/>
        <w:rPr>
          <w:color w:val="000000"/>
          <w:lang w:val="en-GB"/>
        </w:rPr>
      </w:pPr>
      <w:r w:rsidRPr="00030523">
        <w:rPr>
          <w:color w:val="000000"/>
          <w:lang w:val="en-GB"/>
        </w:rPr>
        <w:t>Fang Yuan, Digital Earth Africa, Australia</w:t>
      </w:r>
    </w:p>
    <w:p w14:paraId="0000004C" w14:textId="77777777" w:rsidR="004D717A" w:rsidRPr="00030523" w:rsidRDefault="00430E0E">
      <w:pPr>
        <w:spacing w:after="0"/>
        <w:ind w:left="284"/>
        <w:rPr>
          <w:color w:val="000000"/>
          <w:lang w:val="en-GB"/>
        </w:rPr>
      </w:pPr>
      <w:r w:rsidRPr="00030523">
        <w:rPr>
          <w:color w:val="000000"/>
          <w:lang w:val="en-GB"/>
        </w:rPr>
        <w:t>Zheng-Shu Zhou, CSIRO, Australia</w:t>
      </w:r>
    </w:p>
    <w:p w14:paraId="0000004E" w14:textId="77777777" w:rsidR="004D717A" w:rsidRPr="00030523" w:rsidRDefault="004D717A">
      <w:pPr>
        <w:spacing w:after="0"/>
        <w:ind w:left="284"/>
        <w:rPr>
          <w:lang w:val="en-GB"/>
        </w:rPr>
      </w:pPr>
    </w:p>
    <w:p w14:paraId="234EE0E4" w14:textId="0DC01E97" w:rsidR="00CE473C" w:rsidRPr="00030523" w:rsidRDefault="00813A68" w:rsidP="00CE473C">
      <w:pPr>
        <w:rPr>
          <w:lang w:val="en-GB"/>
        </w:rPr>
      </w:pPr>
      <w:r w:rsidRPr="00030523">
        <w:rPr>
          <w:lang w:val="en-GB"/>
        </w:rPr>
        <w:br w:type="page"/>
      </w:r>
    </w:p>
    <w:p w14:paraId="1F60914B" w14:textId="1652340A" w:rsidR="00CE473C" w:rsidRPr="00030523" w:rsidRDefault="00CE473C" w:rsidP="00CE473C">
      <w:pPr>
        <w:pStyle w:val="Heading1"/>
        <w:rPr>
          <w:b w:val="0"/>
          <w:lang w:val="en-GB"/>
        </w:rPr>
      </w:pPr>
      <w:r w:rsidRPr="00030523">
        <w:rPr>
          <w:lang w:val="en-GB"/>
        </w:rPr>
        <w:lastRenderedPageBreak/>
        <w:t>CEOS Analysis Ready Data Definition</w:t>
      </w:r>
    </w:p>
    <w:p w14:paraId="56B29FF8" w14:textId="77777777" w:rsidR="00CE473C" w:rsidRPr="00030523" w:rsidRDefault="00CE473C" w:rsidP="00CE473C">
      <w:pPr>
        <w:spacing w:after="0"/>
        <w:ind w:left="357" w:right="391"/>
        <w:jc w:val="center"/>
        <w:rPr>
          <w:i/>
          <w:sz w:val="26"/>
          <w:szCs w:val="26"/>
          <w:lang w:val="en-GB"/>
        </w:rPr>
      </w:pPr>
      <w:r w:rsidRPr="00030523">
        <w:rPr>
          <w:i/>
          <w:color w:val="202124"/>
          <w:sz w:val="26"/>
          <w:szCs w:val="26"/>
          <w:highlight w:val="white"/>
          <w:lang w:val="en-GB"/>
        </w:rPr>
        <w:t>“CEOS Analysis Ready Data (CEOS-ARD) are satellite data that have been processed to a minimum set of requirements and organized into a form that allows immediate analysis with a minimum of additional user effort and interoperability both through time and with other datasets.”</w:t>
      </w:r>
    </w:p>
    <w:p w14:paraId="0C697356" w14:textId="77777777" w:rsidR="00792055" w:rsidRDefault="00792055" w:rsidP="00792055">
      <w:pPr>
        <w:pStyle w:val="Heading1"/>
        <w:rPr>
          <w:lang w:val="en-GB"/>
        </w:rPr>
      </w:pPr>
    </w:p>
    <w:p w14:paraId="1DAFD000" w14:textId="1AA022F3" w:rsidR="00CE473C" w:rsidRPr="00030523" w:rsidRDefault="00CE473C" w:rsidP="00756A32">
      <w:pPr>
        <w:pStyle w:val="Heading1"/>
        <w:rPr>
          <w:lang w:val="en-GB"/>
        </w:rPr>
      </w:pPr>
      <w:r w:rsidRPr="00030523">
        <w:rPr>
          <w:lang w:val="en-GB"/>
        </w:rPr>
        <w:t>Description</w:t>
      </w:r>
    </w:p>
    <w:p w14:paraId="7CCB60D8" w14:textId="683E9027" w:rsidR="00CE473C" w:rsidRPr="00756A32" w:rsidRDefault="00CE473C" w:rsidP="00756A32">
      <w:pPr>
        <w:rPr>
          <w:bCs/>
          <w:sz w:val="24"/>
          <w:szCs w:val="24"/>
          <w:lang w:val="en-GB"/>
        </w:rPr>
      </w:pPr>
      <w:r w:rsidRPr="00756A32">
        <w:rPr>
          <w:b/>
          <w:bCs/>
          <w:color w:val="000000"/>
          <w:sz w:val="24"/>
          <w:szCs w:val="24"/>
          <w:lang w:val="en-GB"/>
        </w:rPr>
        <w:t xml:space="preserve">Product Family Specification Title: </w:t>
      </w:r>
      <w:r w:rsidRPr="00756A32">
        <w:rPr>
          <w:b/>
          <w:bCs/>
          <w:color w:val="000000"/>
          <w:sz w:val="24"/>
          <w:szCs w:val="24"/>
          <w:lang w:val="en-GB"/>
        </w:rPr>
        <w:tab/>
      </w:r>
      <w:r w:rsidR="00097EFE">
        <w:rPr>
          <w:b/>
          <w:bCs/>
          <w:sz w:val="24"/>
          <w:szCs w:val="24"/>
          <w:lang w:val="en-GB"/>
        </w:rPr>
        <w:t>Optical</w:t>
      </w:r>
      <w:r w:rsidRPr="00756A32">
        <w:rPr>
          <w:b/>
          <w:bCs/>
          <w:sz w:val="24"/>
          <w:szCs w:val="24"/>
          <w:lang w:val="en-GB"/>
        </w:rPr>
        <w:t xml:space="preserve"> (CEOS-ARD </w:t>
      </w:r>
      <w:r w:rsidR="00097EFE">
        <w:rPr>
          <w:b/>
          <w:bCs/>
          <w:sz w:val="24"/>
          <w:szCs w:val="24"/>
          <w:lang w:val="en-GB"/>
        </w:rPr>
        <w:t>Optical</w:t>
      </w:r>
      <w:r w:rsidRPr="00756A32">
        <w:rPr>
          <w:b/>
          <w:bCs/>
          <w:sz w:val="24"/>
          <w:szCs w:val="24"/>
          <w:lang w:val="en-GB"/>
        </w:rPr>
        <w:t>)</w:t>
      </w:r>
    </w:p>
    <w:p w14:paraId="7815BEF3" w14:textId="23431916" w:rsidR="00CE473C" w:rsidRPr="00756A32" w:rsidRDefault="00CE473C" w:rsidP="00CE473C">
      <w:pPr>
        <w:rPr>
          <w:lang w:val="en-GB"/>
        </w:rPr>
      </w:pPr>
      <w:r w:rsidRPr="00756A32">
        <w:rPr>
          <w:b/>
          <w:bCs/>
          <w:sz w:val="24"/>
          <w:szCs w:val="24"/>
          <w:lang w:val="en-GB"/>
        </w:rPr>
        <w:t>Applies to:</w:t>
      </w:r>
      <w:r w:rsidRPr="00756A32">
        <w:rPr>
          <w:b/>
          <w:bCs/>
          <w:i/>
          <w:sz w:val="24"/>
          <w:szCs w:val="24"/>
          <w:lang w:val="en-GB"/>
        </w:rPr>
        <w:t xml:space="preserve"> </w:t>
      </w:r>
      <w:r w:rsidRPr="00756A32">
        <w:rPr>
          <w:b/>
          <w:bCs/>
          <w:sz w:val="24"/>
          <w:szCs w:val="24"/>
          <w:lang w:val="en-GB"/>
        </w:rPr>
        <w:t xml:space="preserve"> </w:t>
      </w:r>
      <w:r w:rsidRPr="00756A32">
        <w:rPr>
          <w:b/>
          <w:bCs/>
          <w:sz w:val="24"/>
          <w:szCs w:val="24"/>
          <w:lang w:val="en-GB"/>
        </w:rPr>
        <w:tab/>
      </w:r>
      <w:r w:rsidRPr="00756A32">
        <w:rPr>
          <w:b/>
          <w:bCs/>
          <w:sz w:val="24"/>
          <w:szCs w:val="24"/>
          <w:lang w:val="en-GB"/>
        </w:rPr>
        <w:tab/>
      </w:r>
      <w:r w:rsidRPr="00756A32">
        <w:rPr>
          <w:b/>
          <w:bCs/>
          <w:sz w:val="24"/>
          <w:szCs w:val="24"/>
          <w:lang w:val="en-GB"/>
        </w:rPr>
        <w:tab/>
      </w:r>
      <w:r w:rsidRPr="00756A32">
        <w:rPr>
          <w:b/>
          <w:bCs/>
          <w:sz w:val="24"/>
          <w:szCs w:val="24"/>
          <w:lang w:val="en-GB"/>
        </w:rPr>
        <w:tab/>
      </w:r>
      <w:r w:rsidRPr="00030523">
        <w:rPr>
          <w:sz w:val="24"/>
          <w:szCs w:val="24"/>
          <w:lang w:val="en-GB"/>
        </w:rPr>
        <w:t xml:space="preserve">Data collected by </w:t>
      </w:r>
      <w:r w:rsidR="00097EFE">
        <w:rPr>
          <w:sz w:val="24"/>
          <w:szCs w:val="24"/>
          <w:lang w:val="en-GB"/>
        </w:rPr>
        <w:t>Optical</w:t>
      </w:r>
      <w:r w:rsidRPr="00030523">
        <w:rPr>
          <w:sz w:val="24"/>
          <w:szCs w:val="24"/>
          <w:lang w:val="en-GB"/>
        </w:rPr>
        <w:t xml:space="preserve"> </w:t>
      </w:r>
      <w:r w:rsidR="005174A9">
        <w:rPr>
          <w:sz w:val="24"/>
          <w:szCs w:val="24"/>
          <w:lang w:val="en-GB"/>
        </w:rPr>
        <w:t>sensors</w:t>
      </w:r>
    </w:p>
    <w:p w14:paraId="62514582" w14:textId="77777777" w:rsidR="00CE473C" w:rsidRPr="00030523" w:rsidRDefault="00CE473C" w:rsidP="00CE473C">
      <w:pPr>
        <w:pBdr>
          <w:top w:val="nil"/>
          <w:left w:val="nil"/>
          <w:bottom w:val="nil"/>
          <w:right w:val="nil"/>
          <w:between w:val="nil"/>
        </w:pBdr>
        <w:rPr>
          <w:lang w:val="en-GB"/>
        </w:rPr>
        <w:sectPr w:rsidR="00CE473C" w:rsidRPr="00030523">
          <w:headerReference w:type="even" r:id="rId11"/>
          <w:headerReference w:type="default" r:id="rId12"/>
          <w:footerReference w:type="even" r:id="rId13"/>
          <w:footerReference w:type="default" r:id="rId14"/>
          <w:footerReference w:type="first" r:id="rId15"/>
          <w:type w:val="continuous"/>
          <w:pgSz w:w="11920" w:h="16860"/>
          <w:pgMar w:top="1600" w:right="1140" w:bottom="280" w:left="1160" w:header="720" w:footer="720" w:gutter="0"/>
          <w:cols w:space="720"/>
        </w:sectPr>
      </w:pPr>
    </w:p>
    <w:p w14:paraId="386EB1D1" w14:textId="77777777" w:rsidR="00792055" w:rsidRDefault="00792055" w:rsidP="00813A68">
      <w:pPr>
        <w:spacing w:line="268" w:lineRule="auto"/>
        <w:ind w:left="221" w:right="590"/>
        <w:jc w:val="both"/>
        <w:rPr>
          <w:b/>
          <w:bCs/>
          <w:sz w:val="28"/>
          <w:szCs w:val="28"/>
          <w:lang w:val="en-GB"/>
        </w:rPr>
      </w:pPr>
    </w:p>
    <w:p w14:paraId="3E6891F7" w14:textId="5351F967" w:rsidR="00813A68" w:rsidRPr="00792055" w:rsidRDefault="00813A68" w:rsidP="00792055">
      <w:pPr>
        <w:pStyle w:val="Heading1"/>
        <w:rPr>
          <w:lang w:val="en-GB"/>
        </w:rPr>
      </w:pPr>
      <w:r w:rsidRPr="00792055">
        <w:rPr>
          <w:lang w:val="en-GB"/>
        </w:rPr>
        <w:t xml:space="preserve">Background to CEOS-ARD for </w:t>
      </w:r>
      <w:r w:rsidR="00097EFE">
        <w:rPr>
          <w:lang w:val="en-GB"/>
        </w:rPr>
        <w:t xml:space="preserve">Optical </w:t>
      </w:r>
      <w:r w:rsidR="00DC01AA">
        <w:rPr>
          <w:lang w:val="en-GB"/>
        </w:rPr>
        <w:t>PFS</w:t>
      </w:r>
      <w:r w:rsidRPr="00792055">
        <w:rPr>
          <w:lang w:val="en-GB"/>
        </w:rPr>
        <w:t>:</w:t>
      </w:r>
    </w:p>
    <w:p w14:paraId="4CB48792" w14:textId="2A428836" w:rsidR="00813A68" w:rsidRPr="00030523" w:rsidRDefault="00813A68" w:rsidP="00756A32">
      <w:pPr>
        <w:spacing w:after="120" w:line="269" w:lineRule="auto"/>
        <w:ind w:left="221" w:right="590"/>
        <w:jc w:val="both"/>
        <w:rPr>
          <w:color w:val="000000"/>
          <w:sz w:val="24"/>
          <w:szCs w:val="24"/>
          <w:lang w:val="en-GB"/>
        </w:rPr>
      </w:pPr>
      <w:r w:rsidRPr="00030523">
        <w:rPr>
          <w:color w:val="000000"/>
          <w:sz w:val="24"/>
          <w:szCs w:val="24"/>
          <w:lang w:val="en-GB"/>
        </w:rPr>
        <w:t xml:space="preserve">The CEOS </w:t>
      </w:r>
      <w:r w:rsidRPr="00030523">
        <w:rPr>
          <w:sz w:val="24"/>
          <w:szCs w:val="24"/>
          <w:lang w:val="en-GB"/>
        </w:rPr>
        <w:t>Analysis Ready Data (</w:t>
      </w:r>
      <w:r w:rsidRPr="00030523">
        <w:rPr>
          <w:color w:val="000000"/>
          <w:sz w:val="24"/>
          <w:szCs w:val="24"/>
          <w:lang w:val="en-GB"/>
        </w:rPr>
        <w:t xml:space="preserve">CEOS-ARD) Product Family Specification (PFS) for </w:t>
      </w:r>
      <w:r w:rsidR="007E1AB7">
        <w:rPr>
          <w:color w:val="000000"/>
          <w:sz w:val="24"/>
          <w:szCs w:val="24"/>
          <w:lang w:val="en-GB"/>
        </w:rPr>
        <w:t>Optical</w:t>
      </w:r>
      <w:r w:rsidRPr="00030523">
        <w:rPr>
          <w:color w:val="000000"/>
          <w:sz w:val="24"/>
          <w:szCs w:val="24"/>
          <w:lang w:val="en-GB"/>
        </w:rPr>
        <w:t xml:space="preserve"> data </w:t>
      </w:r>
      <w:r w:rsidRPr="00030523">
        <w:rPr>
          <w:sz w:val="24"/>
          <w:szCs w:val="24"/>
          <w:lang w:val="en-GB"/>
        </w:rPr>
        <w:t>is</w:t>
      </w:r>
      <w:r w:rsidRPr="00030523">
        <w:rPr>
          <w:color w:val="000000"/>
          <w:sz w:val="24"/>
          <w:szCs w:val="24"/>
          <w:lang w:val="en-GB"/>
        </w:rPr>
        <w:t xml:space="preserve"> specifically aimed at users interested in exploring the potential of </w:t>
      </w:r>
      <w:r w:rsidR="00766779">
        <w:rPr>
          <w:color w:val="000000"/>
          <w:sz w:val="24"/>
          <w:szCs w:val="24"/>
          <w:lang w:val="en-GB"/>
        </w:rPr>
        <w:t>Optical data</w:t>
      </w:r>
      <w:r w:rsidRPr="00030523">
        <w:rPr>
          <w:color w:val="000000"/>
          <w:sz w:val="24"/>
          <w:szCs w:val="24"/>
          <w:lang w:val="en-GB"/>
        </w:rPr>
        <w:t xml:space="preserve"> but who may lack the expertise or facilities for processing. </w:t>
      </w:r>
    </w:p>
    <w:p w14:paraId="44C1D9E2" w14:textId="49B62189" w:rsidR="00813A68" w:rsidRPr="00030523" w:rsidRDefault="00813A68" w:rsidP="00756A32">
      <w:pPr>
        <w:spacing w:after="120" w:line="269" w:lineRule="auto"/>
        <w:ind w:left="221" w:right="590"/>
        <w:jc w:val="both"/>
        <w:rPr>
          <w:color w:val="000000"/>
          <w:sz w:val="24"/>
          <w:szCs w:val="24"/>
          <w:lang w:val="en-GB"/>
        </w:rPr>
      </w:pPr>
      <w:r w:rsidRPr="00030523">
        <w:rPr>
          <w:sz w:val="24"/>
          <w:szCs w:val="24"/>
          <w:lang w:val="en-GB"/>
        </w:rPr>
        <w:t xml:space="preserve">This CEOS-ARD for </w:t>
      </w:r>
      <w:r w:rsidR="003026D6">
        <w:rPr>
          <w:sz w:val="24"/>
          <w:szCs w:val="24"/>
          <w:lang w:val="en-GB"/>
        </w:rPr>
        <w:t>Optical</w:t>
      </w:r>
      <w:r w:rsidRPr="00030523">
        <w:rPr>
          <w:sz w:val="24"/>
          <w:szCs w:val="24"/>
          <w:lang w:val="en-GB"/>
        </w:rPr>
        <w:t xml:space="preserve"> PFS incorporates, into a single generic document, the following four</w:t>
      </w:r>
      <w:r w:rsidRPr="00030523">
        <w:rPr>
          <w:color w:val="000000"/>
          <w:sz w:val="24"/>
          <w:szCs w:val="24"/>
          <w:lang w:val="en-GB"/>
        </w:rPr>
        <w:t xml:space="preserve"> CEOS-ARD </w:t>
      </w:r>
      <w:r w:rsidR="003026D6">
        <w:rPr>
          <w:color w:val="000000"/>
          <w:sz w:val="24"/>
          <w:szCs w:val="24"/>
          <w:lang w:val="en-GB"/>
        </w:rPr>
        <w:t>Optical</w:t>
      </w:r>
      <w:r w:rsidRPr="00030523">
        <w:rPr>
          <w:color w:val="000000"/>
          <w:sz w:val="24"/>
          <w:szCs w:val="24"/>
          <w:lang w:val="en-GB"/>
        </w:rPr>
        <w:t xml:space="preserve"> </w:t>
      </w:r>
      <w:r w:rsidRPr="00030523">
        <w:rPr>
          <w:sz w:val="24"/>
          <w:szCs w:val="24"/>
          <w:lang w:val="en-GB"/>
        </w:rPr>
        <w:t>specifications</w:t>
      </w:r>
      <w:r w:rsidRPr="00030523">
        <w:rPr>
          <w:color w:val="000000"/>
          <w:sz w:val="24"/>
          <w:szCs w:val="24"/>
          <w:lang w:val="en-GB"/>
        </w:rPr>
        <w:t xml:space="preserve"> </w:t>
      </w:r>
      <w:r w:rsidRPr="00F83426">
        <w:rPr>
          <w:color w:val="FF0000"/>
          <w:sz w:val="24"/>
          <w:szCs w:val="24"/>
          <w:lang w:val="en-GB"/>
        </w:rPr>
        <w:t>endorsed by CEOS Land Surface Imaging-Virtual Constellation (CEOS LSI-VC):</w:t>
      </w:r>
    </w:p>
    <w:p w14:paraId="5BD097E1" w14:textId="0517DDB9" w:rsidR="00813A68" w:rsidRPr="00030523" w:rsidRDefault="00DC6CCF" w:rsidP="00813A68">
      <w:pPr>
        <w:widowControl w:val="0"/>
        <w:numPr>
          <w:ilvl w:val="0"/>
          <w:numId w:val="2"/>
        </w:numPr>
        <w:pBdr>
          <w:top w:val="nil"/>
          <w:left w:val="nil"/>
          <w:bottom w:val="nil"/>
          <w:right w:val="nil"/>
          <w:between w:val="nil"/>
        </w:pBdr>
        <w:spacing w:after="0" w:line="268" w:lineRule="auto"/>
        <w:ind w:right="590"/>
        <w:jc w:val="both"/>
        <w:rPr>
          <w:color w:val="000000"/>
          <w:sz w:val="24"/>
          <w:szCs w:val="24"/>
          <w:lang w:val="en-GB"/>
        </w:rPr>
      </w:pPr>
      <w:r>
        <w:rPr>
          <w:color w:val="000000"/>
          <w:sz w:val="24"/>
          <w:szCs w:val="24"/>
          <w:lang w:val="en-GB"/>
        </w:rPr>
        <w:t>Surface Reflectance</w:t>
      </w:r>
      <w:r w:rsidR="00813A68" w:rsidRPr="00030523">
        <w:rPr>
          <w:color w:val="000000"/>
          <w:sz w:val="24"/>
          <w:szCs w:val="24"/>
          <w:lang w:val="en-GB"/>
        </w:rPr>
        <w:t xml:space="preserve"> [</w:t>
      </w:r>
      <w:r w:rsidR="00813A68" w:rsidRPr="00030523">
        <w:rPr>
          <w:sz w:val="24"/>
          <w:szCs w:val="24"/>
          <w:lang w:val="en-GB"/>
        </w:rPr>
        <w:t>version 5.</w:t>
      </w:r>
      <w:r>
        <w:rPr>
          <w:sz w:val="24"/>
          <w:szCs w:val="24"/>
          <w:lang w:val="en-GB"/>
        </w:rPr>
        <w:t>0.1</w:t>
      </w:r>
      <w:r w:rsidR="00813A68" w:rsidRPr="00030523">
        <w:rPr>
          <w:color w:val="000000"/>
          <w:sz w:val="24"/>
          <w:szCs w:val="24"/>
          <w:lang w:val="en-GB"/>
        </w:rPr>
        <w:t>]</w:t>
      </w:r>
    </w:p>
    <w:p w14:paraId="6C5F7857" w14:textId="08A14983" w:rsidR="00813A68" w:rsidRPr="00030523" w:rsidRDefault="004A1841" w:rsidP="00813A68">
      <w:pPr>
        <w:widowControl w:val="0"/>
        <w:numPr>
          <w:ilvl w:val="0"/>
          <w:numId w:val="2"/>
        </w:numPr>
        <w:pBdr>
          <w:top w:val="nil"/>
          <w:left w:val="nil"/>
          <w:bottom w:val="nil"/>
          <w:right w:val="nil"/>
          <w:between w:val="nil"/>
        </w:pBdr>
        <w:spacing w:after="0" w:line="268" w:lineRule="auto"/>
        <w:ind w:right="590"/>
        <w:jc w:val="both"/>
        <w:rPr>
          <w:color w:val="000000"/>
          <w:sz w:val="24"/>
          <w:szCs w:val="24"/>
          <w:lang w:val="en-GB"/>
        </w:rPr>
      </w:pPr>
      <w:r>
        <w:rPr>
          <w:color w:val="000000"/>
          <w:sz w:val="24"/>
          <w:szCs w:val="24"/>
          <w:lang w:val="en-GB"/>
        </w:rPr>
        <w:t>Surface Temperature</w:t>
      </w:r>
      <w:r w:rsidR="00813A68" w:rsidRPr="00030523">
        <w:rPr>
          <w:color w:val="000000"/>
          <w:sz w:val="24"/>
          <w:szCs w:val="24"/>
          <w:lang w:val="en-GB"/>
        </w:rPr>
        <w:t xml:space="preserve"> [</w:t>
      </w:r>
      <w:r w:rsidR="00813A68" w:rsidRPr="00030523">
        <w:rPr>
          <w:sz w:val="24"/>
          <w:szCs w:val="24"/>
          <w:lang w:val="en-GB"/>
        </w:rPr>
        <w:t xml:space="preserve">version </w:t>
      </w:r>
      <w:r>
        <w:rPr>
          <w:sz w:val="24"/>
          <w:szCs w:val="24"/>
          <w:lang w:val="en-GB"/>
        </w:rPr>
        <w:t>5.0</w:t>
      </w:r>
      <w:r w:rsidR="00813A68" w:rsidRPr="00030523">
        <w:rPr>
          <w:color w:val="000000"/>
          <w:sz w:val="24"/>
          <w:szCs w:val="24"/>
          <w:lang w:val="en-GB"/>
        </w:rPr>
        <w:t>]</w:t>
      </w:r>
    </w:p>
    <w:p w14:paraId="25988723" w14:textId="77E23964" w:rsidR="00813A68" w:rsidRPr="00030523" w:rsidRDefault="004A1841" w:rsidP="00813A68">
      <w:pPr>
        <w:widowControl w:val="0"/>
        <w:numPr>
          <w:ilvl w:val="0"/>
          <w:numId w:val="2"/>
        </w:numPr>
        <w:pBdr>
          <w:top w:val="nil"/>
          <w:left w:val="nil"/>
          <w:bottom w:val="nil"/>
          <w:right w:val="nil"/>
          <w:between w:val="nil"/>
        </w:pBdr>
        <w:spacing w:after="0" w:line="268" w:lineRule="auto"/>
        <w:ind w:right="590"/>
        <w:jc w:val="both"/>
        <w:rPr>
          <w:color w:val="000000"/>
          <w:sz w:val="24"/>
          <w:szCs w:val="24"/>
          <w:lang w:val="en-GB"/>
        </w:rPr>
      </w:pPr>
      <w:r>
        <w:rPr>
          <w:color w:val="000000"/>
          <w:sz w:val="24"/>
          <w:szCs w:val="24"/>
          <w:lang w:val="en-GB"/>
        </w:rPr>
        <w:t>Aquatic Reflectance</w:t>
      </w:r>
      <w:r w:rsidR="00813A68" w:rsidRPr="00030523">
        <w:rPr>
          <w:color w:val="000000"/>
          <w:sz w:val="24"/>
          <w:szCs w:val="24"/>
          <w:lang w:val="en-GB"/>
        </w:rPr>
        <w:t xml:space="preserve"> [</w:t>
      </w:r>
      <w:r w:rsidR="00813A68" w:rsidRPr="00030523">
        <w:rPr>
          <w:sz w:val="24"/>
          <w:szCs w:val="24"/>
          <w:lang w:val="en-GB"/>
        </w:rPr>
        <w:t>version 1.0</w:t>
      </w:r>
      <w:r w:rsidR="00813A68" w:rsidRPr="00030523">
        <w:rPr>
          <w:color w:val="000000"/>
          <w:sz w:val="24"/>
          <w:szCs w:val="24"/>
          <w:lang w:val="en-GB"/>
        </w:rPr>
        <w:t>]</w:t>
      </w:r>
    </w:p>
    <w:p w14:paraId="678501FC" w14:textId="730911B8" w:rsidR="00813A68" w:rsidRPr="00030523" w:rsidRDefault="00F83426" w:rsidP="00813A68">
      <w:pPr>
        <w:widowControl w:val="0"/>
        <w:numPr>
          <w:ilvl w:val="0"/>
          <w:numId w:val="2"/>
        </w:numPr>
        <w:pBdr>
          <w:top w:val="nil"/>
          <w:left w:val="nil"/>
          <w:bottom w:val="nil"/>
          <w:right w:val="nil"/>
          <w:between w:val="nil"/>
        </w:pBdr>
        <w:spacing w:after="0" w:line="268" w:lineRule="auto"/>
        <w:ind w:right="590"/>
        <w:jc w:val="both"/>
        <w:rPr>
          <w:color w:val="000000"/>
          <w:sz w:val="24"/>
          <w:szCs w:val="24"/>
          <w:lang w:val="en-GB"/>
        </w:rPr>
      </w:pPr>
      <w:r>
        <w:rPr>
          <w:color w:val="000000"/>
          <w:sz w:val="24"/>
          <w:szCs w:val="24"/>
          <w:lang w:val="en-GB"/>
        </w:rPr>
        <w:t>Nighttime Light Surface Radiance</w:t>
      </w:r>
      <w:r w:rsidR="00813A68" w:rsidRPr="00030523">
        <w:rPr>
          <w:color w:val="000000"/>
          <w:sz w:val="24"/>
          <w:szCs w:val="24"/>
          <w:lang w:val="en-GB"/>
        </w:rPr>
        <w:t xml:space="preserve"> [</w:t>
      </w:r>
      <w:r w:rsidR="00813A68" w:rsidRPr="00030523">
        <w:rPr>
          <w:sz w:val="24"/>
          <w:szCs w:val="24"/>
          <w:lang w:val="en-GB"/>
        </w:rPr>
        <w:t>version 1.0</w:t>
      </w:r>
      <w:r w:rsidR="00813A68" w:rsidRPr="00030523">
        <w:rPr>
          <w:color w:val="000000"/>
          <w:sz w:val="24"/>
          <w:szCs w:val="24"/>
          <w:lang w:val="en-GB"/>
        </w:rPr>
        <w:t>]</w:t>
      </w:r>
    </w:p>
    <w:p w14:paraId="74AA0A31" w14:textId="77777777" w:rsidR="00813A68" w:rsidRPr="00030523" w:rsidRDefault="00813A68" w:rsidP="00813A68">
      <w:pPr>
        <w:widowControl w:val="0"/>
        <w:pBdr>
          <w:top w:val="nil"/>
          <w:left w:val="nil"/>
          <w:bottom w:val="nil"/>
          <w:right w:val="nil"/>
          <w:between w:val="nil"/>
        </w:pBdr>
        <w:spacing w:after="0" w:line="268" w:lineRule="auto"/>
        <w:ind w:right="590"/>
        <w:jc w:val="both"/>
        <w:rPr>
          <w:color w:val="000000"/>
          <w:sz w:val="24"/>
          <w:szCs w:val="24"/>
          <w:lang w:val="en-GB"/>
        </w:rPr>
      </w:pPr>
    </w:p>
    <w:p w14:paraId="661C81EC" w14:textId="43788DB7" w:rsidR="008D4142" w:rsidRPr="00030523" w:rsidRDefault="00813A68" w:rsidP="005D792E">
      <w:pPr>
        <w:spacing w:before="19" w:after="240"/>
        <w:ind w:left="284" w:right="386"/>
        <w:jc w:val="both"/>
        <w:rPr>
          <w:color w:val="000000"/>
          <w:sz w:val="24"/>
          <w:szCs w:val="24"/>
          <w:lang w:val="en-GB"/>
        </w:rPr>
      </w:pPr>
      <w:r w:rsidRPr="00030523">
        <w:rPr>
          <w:sz w:val="24"/>
          <w:szCs w:val="24"/>
          <w:lang w:val="en-GB"/>
        </w:rPr>
        <w:t xml:space="preserve">The </w:t>
      </w:r>
      <w:r w:rsidRPr="00030523">
        <w:rPr>
          <w:b/>
          <w:sz w:val="24"/>
          <w:szCs w:val="24"/>
          <w:lang w:val="en-GB"/>
        </w:rPr>
        <w:t xml:space="preserve">CEOS-ARD </w:t>
      </w:r>
      <w:r w:rsidR="00E83A51">
        <w:rPr>
          <w:b/>
          <w:sz w:val="24"/>
          <w:szCs w:val="24"/>
          <w:lang w:val="en-GB"/>
        </w:rPr>
        <w:t>Surface Reflectance</w:t>
      </w:r>
      <w:r w:rsidRPr="00030523">
        <w:rPr>
          <w:b/>
          <w:sz w:val="24"/>
          <w:szCs w:val="24"/>
          <w:lang w:val="en-GB"/>
        </w:rPr>
        <w:t xml:space="preserve"> [</w:t>
      </w:r>
      <w:r w:rsidR="00E83A51">
        <w:rPr>
          <w:b/>
          <w:sz w:val="24"/>
          <w:szCs w:val="24"/>
          <w:lang w:val="en-GB"/>
        </w:rPr>
        <w:t>SR</w:t>
      </w:r>
      <w:r w:rsidRPr="00030523">
        <w:rPr>
          <w:b/>
          <w:sz w:val="24"/>
          <w:szCs w:val="24"/>
          <w:lang w:val="en-GB"/>
        </w:rPr>
        <w:t>]</w:t>
      </w:r>
      <w:r w:rsidRPr="00030523">
        <w:rPr>
          <w:sz w:val="24"/>
          <w:szCs w:val="24"/>
          <w:lang w:val="en-GB"/>
        </w:rPr>
        <w:t xml:space="preserve"> </w:t>
      </w:r>
      <w:r w:rsidR="00B54C11">
        <w:rPr>
          <w:sz w:val="24"/>
          <w:szCs w:val="24"/>
          <w:lang w:val="en-GB"/>
        </w:rPr>
        <w:t xml:space="preserve">product </w:t>
      </w:r>
      <w:r w:rsidRPr="00030523">
        <w:rPr>
          <w:sz w:val="24"/>
          <w:szCs w:val="24"/>
          <w:lang w:val="en-GB"/>
        </w:rPr>
        <w:t>specification</w:t>
      </w:r>
      <w:r w:rsidR="00E83A51">
        <w:rPr>
          <w:sz w:val="24"/>
          <w:szCs w:val="24"/>
          <w:lang w:val="en-GB"/>
        </w:rPr>
        <w:t xml:space="preserve"> </w:t>
      </w:r>
      <w:r w:rsidR="00513647">
        <w:rPr>
          <w:sz w:val="24"/>
          <w:szCs w:val="24"/>
          <w:lang w:val="en-GB"/>
        </w:rPr>
        <w:t xml:space="preserve">applies to data </w:t>
      </w:r>
      <w:r w:rsidR="00513647" w:rsidRPr="00513647">
        <w:rPr>
          <w:sz w:val="24"/>
          <w:szCs w:val="24"/>
          <w:lang w:val="en-GB"/>
        </w:rPr>
        <w:t>collected with multispectral optical sensors operating in the VIS/NIR/SWIR wavelengths at all ground sample distances and resolutions</w:t>
      </w:r>
      <w:r w:rsidRPr="00030523">
        <w:rPr>
          <w:sz w:val="24"/>
          <w:szCs w:val="24"/>
          <w:lang w:val="en-GB"/>
        </w:rPr>
        <w:t>.</w:t>
      </w:r>
    </w:p>
    <w:p w14:paraId="2FE506A2" w14:textId="6574ED7F" w:rsidR="005753B1" w:rsidRPr="005753B1" w:rsidRDefault="00802156" w:rsidP="005753B1">
      <w:pPr>
        <w:spacing w:before="19"/>
        <w:ind w:left="283" w:right="384"/>
        <w:jc w:val="both"/>
        <w:rPr>
          <w:sz w:val="24"/>
          <w:szCs w:val="24"/>
          <w:lang w:val="en-GB"/>
        </w:rPr>
      </w:pPr>
      <w:bookmarkStart w:id="2" w:name="_heading=h.pzdqa3x9d494" w:colFirst="0" w:colLast="0"/>
      <w:bookmarkStart w:id="3" w:name="_heading=h.hymq0rmqzsvu" w:colFirst="0" w:colLast="0"/>
      <w:bookmarkEnd w:id="2"/>
      <w:bookmarkEnd w:id="3"/>
      <w:r w:rsidRPr="00802156">
        <w:rPr>
          <w:sz w:val="24"/>
          <w:szCs w:val="24"/>
          <w:lang w:val="en-GB"/>
        </w:rPr>
        <w:t xml:space="preserve">The </w:t>
      </w:r>
      <w:r w:rsidR="00813A68" w:rsidRPr="00802156">
        <w:rPr>
          <w:b/>
          <w:sz w:val="24"/>
          <w:szCs w:val="24"/>
          <w:lang w:val="en-GB"/>
        </w:rPr>
        <w:t>CEOS</w:t>
      </w:r>
      <w:r w:rsidR="00813A68" w:rsidRPr="00030523">
        <w:rPr>
          <w:b/>
          <w:sz w:val="24"/>
          <w:szCs w:val="24"/>
          <w:lang w:val="en-GB"/>
        </w:rPr>
        <w:t xml:space="preserve">-ARD </w:t>
      </w:r>
      <w:r w:rsidR="0055195A">
        <w:rPr>
          <w:b/>
          <w:sz w:val="24"/>
          <w:szCs w:val="24"/>
          <w:lang w:val="en-GB"/>
        </w:rPr>
        <w:t>Surface Temperature</w:t>
      </w:r>
      <w:r w:rsidR="00813A68" w:rsidRPr="00030523">
        <w:rPr>
          <w:b/>
          <w:sz w:val="24"/>
          <w:szCs w:val="24"/>
          <w:lang w:val="en-GB"/>
        </w:rPr>
        <w:t xml:space="preserve"> [</w:t>
      </w:r>
      <w:r w:rsidR="0055195A">
        <w:rPr>
          <w:b/>
          <w:sz w:val="24"/>
          <w:szCs w:val="24"/>
          <w:lang w:val="en-GB"/>
        </w:rPr>
        <w:t>ST</w:t>
      </w:r>
      <w:r w:rsidR="00813A68" w:rsidRPr="00030523">
        <w:rPr>
          <w:b/>
          <w:sz w:val="24"/>
          <w:szCs w:val="24"/>
          <w:lang w:val="en-GB"/>
        </w:rPr>
        <w:t>]</w:t>
      </w:r>
      <w:r w:rsidR="00813A68" w:rsidRPr="00030523">
        <w:rPr>
          <w:sz w:val="24"/>
          <w:szCs w:val="24"/>
          <w:lang w:val="en-GB"/>
        </w:rPr>
        <w:t xml:space="preserve"> product specification </w:t>
      </w:r>
      <w:r w:rsidR="005753B1">
        <w:rPr>
          <w:sz w:val="24"/>
          <w:szCs w:val="24"/>
          <w:lang w:val="en-GB"/>
        </w:rPr>
        <w:t xml:space="preserve">applies to data </w:t>
      </w:r>
      <w:r w:rsidR="005753B1" w:rsidRPr="005753B1">
        <w:rPr>
          <w:sz w:val="24"/>
          <w:szCs w:val="24"/>
          <w:lang w:val="en-GB"/>
        </w:rPr>
        <w:t>collected with multispectral sensors operating in the thermal infrared (TIR) wavelengths. These typically operate with ground sample distance and resolution in the order of 10-100m; however, the Specification is not inherently limited to this resolution.</w:t>
      </w:r>
    </w:p>
    <w:p w14:paraId="54966F9A" w14:textId="45211950" w:rsidR="00900D09" w:rsidRDefault="005753B1" w:rsidP="005753B1">
      <w:pPr>
        <w:spacing w:before="19"/>
        <w:ind w:left="283" w:right="384"/>
        <w:jc w:val="both"/>
        <w:rPr>
          <w:sz w:val="24"/>
          <w:szCs w:val="24"/>
          <w:lang w:val="en-GB"/>
        </w:rPr>
      </w:pPr>
      <w:r w:rsidRPr="005753B1">
        <w:rPr>
          <w:sz w:val="24"/>
          <w:szCs w:val="24"/>
          <w:lang w:val="en-GB"/>
        </w:rPr>
        <w:t xml:space="preserve">At present, surface temperature measurements tend to be provided as either surface brightness temperature (SBT) or as land surface temperatures (LST) requiring the SBT to be modified according to the emissivity of the target. This specification identifies the Surface Temperature (ST) as being the minimum or Threshold requirement for analysis ready land </w:t>
      </w:r>
      <w:r w:rsidRPr="005753B1">
        <w:rPr>
          <w:sz w:val="24"/>
          <w:szCs w:val="24"/>
          <w:lang w:val="en-GB"/>
        </w:rPr>
        <w:lastRenderedPageBreak/>
        <w:t>surface data. Nevertheless, both SBT and LST are land measurements, requiring atmospheric corrections</w:t>
      </w:r>
      <w:r w:rsidR="0055195A">
        <w:rPr>
          <w:sz w:val="24"/>
          <w:szCs w:val="24"/>
          <w:lang w:val="en-GB"/>
        </w:rPr>
        <w:t>.</w:t>
      </w:r>
    </w:p>
    <w:p w14:paraId="644D1D11" w14:textId="3E13680C" w:rsidR="006261C2" w:rsidRDefault="00813A68" w:rsidP="006261C2">
      <w:pPr>
        <w:spacing w:before="19"/>
        <w:ind w:left="283" w:right="384"/>
        <w:jc w:val="both"/>
        <w:rPr>
          <w:sz w:val="24"/>
          <w:szCs w:val="24"/>
          <w:lang w:val="en-GB"/>
        </w:rPr>
      </w:pPr>
      <w:r w:rsidRPr="00030523">
        <w:rPr>
          <w:sz w:val="24"/>
          <w:szCs w:val="24"/>
          <w:lang w:val="en-GB"/>
        </w:rPr>
        <w:t xml:space="preserve">The </w:t>
      </w:r>
      <w:r w:rsidRPr="00030523">
        <w:rPr>
          <w:b/>
          <w:sz w:val="24"/>
          <w:szCs w:val="24"/>
          <w:lang w:val="en-GB"/>
        </w:rPr>
        <w:t xml:space="preserve">CEOS-ARD </w:t>
      </w:r>
      <w:r w:rsidR="009211BA">
        <w:rPr>
          <w:b/>
          <w:sz w:val="24"/>
          <w:szCs w:val="24"/>
          <w:lang w:val="en-GB"/>
        </w:rPr>
        <w:t>Aquatic Reflectance</w:t>
      </w:r>
      <w:r w:rsidRPr="00030523">
        <w:rPr>
          <w:b/>
          <w:sz w:val="24"/>
          <w:szCs w:val="24"/>
          <w:lang w:val="en-GB"/>
        </w:rPr>
        <w:t xml:space="preserve"> (</w:t>
      </w:r>
      <w:r w:rsidR="009211BA">
        <w:rPr>
          <w:b/>
          <w:sz w:val="24"/>
          <w:szCs w:val="24"/>
          <w:lang w:val="en-GB"/>
        </w:rPr>
        <w:t>AR</w:t>
      </w:r>
      <w:r w:rsidRPr="00030523">
        <w:rPr>
          <w:b/>
          <w:sz w:val="24"/>
          <w:szCs w:val="24"/>
          <w:lang w:val="en-GB"/>
        </w:rPr>
        <w:t>)</w:t>
      </w:r>
      <w:r w:rsidRPr="00030523">
        <w:rPr>
          <w:sz w:val="24"/>
          <w:szCs w:val="24"/>
          <w:lang w:val="en-GB"/>
        </w:rPr>
        <w:t xml:space="preserve"> product</w:t>
      </w:r>
      <w:r w:rsidR="006261C2">
        <w:rPr>
          <w:sz w:val="24"/>
          <w:szCs w:val="24"/>
          <w:lang w:val="en-GB"/>
        </w:rPr>
        <w:t xml:space="preserve"> </w:t>
      </w:r>
      <w:r w:rsidR="00470976" w:rsidRPr="00030523">
        <w:rPr>
          <w:sz w:val="24"/>
          <w:szCs w:val="24"/>
          <w:lang w:val="en-GB"/>
        </w:rPr>
        <w:t>specification</w:t>
      </w:r>
      <w:r w:rsidR="00470976">
        <w:rPr>
          <w:sz w:val="24"/>
          <w:szCs w:val="24"/>
          <w:lang w:val="en-GB"/>
        </w:rPr>
        <w:t xml:space="preserve"> </w:t>
      </w:r>
      <w:r w:rsidR="009211BA">
        <w:rPr>
          <w:sz w:val="24"/>
          <w:szCs w:val="24"/>
          <w:lang w:val="en-GB"/>
        </w:rPr>
        <w:t xml:space="preserve">applies to data </w:t>
      </w:r>
      <w:r w:rsidR="009211BA" w:rsidRPr="009211BA">
        <w:rPr>
          <w:sz w:val="24"/>
          <w:szCs w:val="24"/>
          <w:lang w:val="en-GB"/>
        </w:rPr>
        <w:t>collected with multispectral and hyperspectral sensors operating in the VIS/NIR/SWIR wavelengths over water bodies. These typically operate with ground sample distance and resolution in the order of 10-1000 m; however, the specification is not inherently limited to this resolution</w:t>
      </w:r>
      <w:r w:rsidR="006261C2">
        <w:rPr>
          <w:sz w:val="24"/>
          <w:szCs w:val="24"/>
          <w:lang w:val="en-GB"/>
        </w:rPr>
        <w:t>.</w:t>
      </w:r>
    </w:p>
    <w:p w14:paraId="0CE3456D" w14:textId="098B789E" w:rsidR="006261C2" w:rsidRDefault="006261C2" w:rsidP="00F07B26">
      <w:pPr>
        <w:spacing w:afterLines="120" w:after="288"/>
        <w:ind w:left="284" w:right="386"/>
        <w:jc w:val="both"/>
        <w:rPr>
          <w:sz w:val="24"/>
          <w:szCs w:val="24"/>
          <w:lang w:val="en-GB"/>
        </w:rPr>
      </w:pPr>
      <w:r w:rsidRPr="00030523">
        <w:rPr>
          <w:sz w:val="24"/>
          <w:szCs w:val="24"/>
          <w:lang w:val="en-GB"/>
        </w:rPr>
        <w:t xml:space="preserve">The </w:t>
      </w:r>
      <w:r w:rsidRPr="00030523">
        <w:rPr>
          <w:b/>
          <w:sz w:val="24"/>
          <w:szCs w:val="24"/>
          <w:lang w:val="en-GB"/>
        </w:rPr>
        <w:t>CEOS-ARD</w:t>
      </w:r>
      <w:r w:rsidRPr="00030523">
        <w:rPr>
          <w:sz w:val="24"/>
          <w:szCs w:val="24"/>
          <w:lang w:val="en-GB"/>
        </w:rPr>
        <w:t xml:space="preserve"> </w:t>
      </w:r>
      <w:r w:rsidR="003B4BA4">
        <w:rPr>
          <w:b/>
          <w:sz w:val="24"/>
          <w:szCs w:val="24"/>
          <w:lang w:val="en-GB"/>
        </w:rPr>
        <w:t>Nighttime Light Surface Radiance</w:t>
      </w:r>
      <w:r w:rsidRPr="00030523">
        <w:rPr>
          <w:b/>
          <w:sz w:val="24"/>
          <w:szCs w:val="24"/>
          <w:lang w:val="en-GB"/>
        </w:rPr>
        <w:t xml:space="preserve"> [</w:t>
      </w:r>
      <w:r w:rsidR="003B4BA4">
        <w:rPr>
          <w:b/>
          <w:sz w:val="24"/>
          <w:szCs w:val="24"/>
          <w:lang w:val="en-GB"/>
        </w:rPr>
        <w:t>NLSR</w:t>
      </w:r>
      <w:r w:rsidRPr="00030523">
        <w:rPr>
          <w:b/>
          <w:sz w:val="24"/>
          <w:szCs w:val="24"/>
          <w:lang w:val="en-GB"/>
        </w:rPr>
        <w:t xml:space="preserve">] </w:t>
      </w:r>
      <w:r w:rsidRPr="00030523">
        <w:rPr>
          <w:sz w:val="24"/>
          <w:szCs w:val="24"/>
          <w:lang w:val="en-GB"/>
        </w:rPr>
        <w:t>product</w:t>
      </w:r>
      <w:r>
        <w:rPr>
          <w:sz w:val="24"/>
          <w:szCs w:val="24"/>
          <w:lang w:val="en-GB"/>
        </w:rPr>
        <w:t xml:space="preserve"> </w:t>
      </w:r>
      <w:r w:rsidR="00470976" w:rsidRPr="00030523">
        <w:rPr>
          <w:sz w:val="24"/>
          <w:szCs w:val="24"/>
          <w:lang w:val="en-GB"/>
        </w:rPr>
        <w:t>specification</w:t>
      </w:r>
      <w:r w:rsidR="00470976">
        <w:rPr>
          <w:sz w:val="24"/>
          <w:szCs w:val="24"/>
          <w:lang w:val="en-GB"/>
        </w:rPr>
        <w:t xml:space="preserve"> </w:t>
      </w:r>
      <w:r w:rsidR="00F217B4">
        <w:rPr>
          <w:sz w:val="24"/>
          <w:szCs w:val="24"/>
          <w:lang w:val="en-GB"/>
        </w:rPr>
        <w:t>applies to data</w:t>
      </w:r>
      <w:r>
        <w:rPr>
          <w:sz w:val="24"/>
          <w:szCs w:val="24"/>
          <w:lang w:val="en-GB"/>
        </w:rPr>
        <w:t xml:space="preserve"> </w:t>
      </w:r>
      <w:r w:rsidR="00F217B4" w:rsidRPr="00F217B4">
        <w:rPr>
          <w:sz w:val="24"/>
          <w:szCs w:val="24"/>
          <w:lang w:val="en-GB"/>
        </w:rPr>
        <w:t>collected with nighttime light sensors operating in the VIS/NIR wavelengths. These typically operate with ground sample distance and resolution in the order of 10-1000m; however, the Specification is not inherently limited to this resolution</w:t>
      </w:r>
      <w:r>
        <w:rPr>
          <w:sz w:val="24"/>
          <w:szCs w:val="24"/>
          <w:lang w:val="en-GB"/>
        </w:rPr>
        <w:t>.</w:t>
      </w:r>
    </w:p>
    <w:p w14:paraId="294739D4" w14:textId="447A606A" w:rsidR="00813A68" w:rsidRPr="00F07B26" w:rsidRDefault="00813A68" w:rsidP="00F07B26">
      <w:pPr>
        <w:spacing w:afterLines="120" w:after="288"/>
        <w:ind w:left="283" w:right="384"/>
        <w:jc w:val="both"/>
        <w:rPr>
          <w:sz w:val="24"/>
          <w:szCs w:val="24"/>
          <w:lang w:val="en-GB"/>
        </w:rPr>
      </w:pPr>
      <w:bookmarkStart w:id="4" w:name="_heading=h.3znysh7" w:colFirst="0" w:colLast="0"/>
      <w:bookmarkEnd w:id="4"/>
      <w:r w:rsidRPr="00030523">
        <w:rPr>
          <w:sz w:val="24"/>
          <w:szCs w:val="24"/>
          <w:lang w:val="en-GB"/>
        </w:rPr>
        <w:t xml:space="preserve">As can be seen from the above PFS descriptions, only a few minor details in terms of generated parameters and/or the addition of supplemental data distinguish these CEOS-ARD products. In part, they are to a large extent all </w:t>
      </w:r>
      <w:proofErr w:type="gramStart"/>
      <w:r w:rsidRPr="00030523">
        <w:rPr>
          <w:sz w:val="24"/>
          <w:szCs w:val="24"/>
          <w:lang w:val="en-GB"/>
        </w:rPr>
        <w:t>backward-compatible</w:t>
      </w:r>
      <w:proofErr w:type="gramEnd"/>
      <w:r w:rsidRPr="00030523">
        <w:rPr>
          <w:sz w:val="24"/>
          <w:szCs w:val="24"/>
          <w:lang w:val="en-GB"/>
        </w:rPr>
        <w:t xml:space="preserve">. </w:t>
      </w:r>
      <w:r w:rsidRPr="000A7969">
        <w:rPr>
          <w:color w:val="FF0000"/>
          <w:sz w:val="24"/>
          <w:szCs w:val="24"/>
          <w:lang w:val="en-GB"/>
        </w:rPr>
        <w:t xml:space="preserve">For example, [POL] products implicitly include [NRB] products, while a coastal [NRB] or [POL] product can simply be made compatible with other [ORB] products by applying gamma-to-sigma conversion. Just as [GSLC] can be converted to [NRB], the inverse conversion can be made true by including the optional topographically flattened phase. In this way a [NRB] or [POL] product can be used like a [GSLC] for </w:t>
      </w:r>
      <w:proofErr w:type="spellStart"/>
      <w:r w:rsidRPr="000A7969">
        <w:rPr>
          <w:color w:val="FF0000"/>
          <w:sz w:val="24"/>
          <w:szCs w:val="24"/>
          <w:lang w:val="en-GB"/>
        </w:rPr>
        <w:t>InSAR</w:t>
      </w:r>
      <w:proofErr w:type="spellEnd"/>
      <w:r w:rsidRPr="000A7969">
        <w:rPr>
          <w:color w:val="FF0000"/>
          <w:sz w:val="24"/>
          <w:szCs w:val="24"/>
          <w:lang w:val="en-GB"/>
        </w:rPr>
        <w:t xml:space="preserve"> applications. Consequently, it becomes obvious that they all can follow a common approach, in terms of content and structure, </w:t>
      </w:r>
      <w:proofErr w:type="gramStart"/>
      <w:r w:rsidRPr="000A7969">
        <w:rPr>
          <w:color w:val="FF0000"/>
          <w:sz w:val="24"/>
          <w:szCs w:val="24"/>
          <w:lang w:val="en-GB"/>
        </w:rPr>
        <w:t>in order to</w:t>
      </w:r>
      <w:proofErr w:type="gramEnd"/>
      <w:r w:rsidRPr="000A7969">
        <w:rPr>
          <w:color w:val="FF0000"/>
          <w:sz w:val="24"/>
          <w:szCs w:val="24"/>
          <w:lang w:val="en-GB"/>
        </w:rPr>
        <w:t xml:space="preserve"> optimize their interoperability. </w:t>
      </w:r>
    </w:p>
    <w:p w14:paraId="78290DAF" w14:textId="6F461D80" w:rsidR="0023086C" w:rsidRDefault="00813A68" w:rsidP="00F07B26">
      <w:pPr>
        <w:spacing w:afterLines="120" w:after="288"/>
        <w:ind w:left="283" w:right="384"/>
        <w:jc w:val="both"/>
        <w:rPr>
          <w:sz w:val="24"/>
          <w:szCs w:val="24"/>
          <w:lang w:val="en-GB"/>
        </w:rPr>
      </w:pPr>
      <w:r w:rsidRPr="00030523">
        <w:rPr>
          <w:sz w:val="24"/>
          <w:szCs w:val="24"/>
          <w:lang w:val="en-GB"/>
        </w:rPr>
        <w:t xml:space="preserve">For this generic </w:t>
      </w:r>
      <w:r w:rsidRPr="00030523">
        <w:rPr>
          <w:b/>
          <w:bCs/>
          <w:iCs/>
          <w:sz w:val="24"/>
          <w:szCs w:val="24"/>
          <w:lang w:val="en-GB"/>
        </w:rPr>
        <w:t xml:space="preserve">CEOS-ARD for </w:t>
      </w:r>
      <w:r w:rsidR="005842CB">
        <w:rPr>
          <w:b/>
          <w:bCs/>
          <w:iCs/>
          <w:sz w:val="24"/>
          <w:szCs w:val="24"/>
          <w:lang w:val="en-GB"/>
        </w:rPr>
        <w:t>Optical</w:t>
      </w:r>
      <w:r w:rsidRPr="00030523">
        <w:rPr>
          <w:b/>
          <w:sz w:val="24"/>
          <w:szCs w:val="24"/>
          <w:lang w:val="en-GB"/>
        </w:rPr>
        <w:t xml:space="preserve"> </w:t>
      </w:r>
      <w:r w:rsidRPr="00030523">
        <w:rPr>
          <w:sz w:val="24"/>
          <w:szCs w:val="24"/>
          <w:lang w:val="en-GB"/>
        </w:rPr>
        <w:t>PFS, as for the individual</w:t>
      </w:r>
      <w:r w:rsidRPr="00030523">
        <w:rPr>
          <w:b/>
          <w:sz w:val="24"/>
          <w:szCs w:val="24"/>
          <w:lang w:val="en-GB"/>
        </w:rPr>
        <w:t xml:space="preserve"> [</w:t>
      </w:r>
      <w:r w:rsidR="00ED3BFC">
        <w:rPr>
          <w:b/>
          <w:sz w:val="24"/>
          <w:szCs w:val="24"/>
          <w:lang w:val="en-GB"/>
        </w:rPr>
        <w:t>SR</w:t>
      </w:r>
      <w:r w:rsidRPr="00030523">
        <w:rPr>
          <w:b/>
          <w:sz w:val="24"/>
          <w:szCs w:val="24"/>
          <w:lang w:val="en-GB"/>
        </w:rPr>
        <w:t>]</w:t>
      </w:r>
      <w:r w:rsidRPr="00030523">
        <w:rPr>
          <w:sz w:val="24"/>
          <w:szCs w:val="24"/>
          <w:lang w:val="en-GB"/>
        </w:rPr>
        <w:t xml:space="preserve">, </w:t>
      </w:r>
      <w:r w:rsidRPr="00030523">
        <w:rPr>
          <w:b/>
          <w:sz w:val="24"/>
          <w:szCs w:val="24"/>
          <w:lang w:val="en-GB"/>
        </w:rPr>
        <w:t>[</w:t>
      </w:r>
      <w:r w:rsidR="00ED3BFC">
        <w:rPr>
          <w:b/>
          <w:sz w:val="24"/>
          <w:szCs w:val="24"/>
          <w:lang w:val="en-GB"/>
        </w:rPr>
        <w:t>ST</w:t>
      </w:r>
      <w:r w:rsidRPr="00030523">
        <w:rPr>
          <w:b/>
          <w:sz w:val="24"/>
          <w:szCs w:val="24"/>
          <w:lang w:val="en-GB"/>
        </w:rPr>
        <w:t>]</w:t>
      </w:r>
      <w:r w:rsidRPr="00030523">
        <w:rPr>
          <w:sz w:val="24"/>
          <w:szCs w:val="24"/>
          <w:lang w:val="en-GB"/>
        </w:rPr>
        <w:t>,</w:t>
      </w:r>
      <w:r w:rsidRPr="00030523">
        <w:rPr>
          <w:b/>
          <w:sz w:val="24"/>
          <w:szCs w:val="24"/>
          <w:lang w:val="en-GB"/>
        </w:rPr>
        <w:t xml:space="preserve"> [</w:t>
      </w:r>
      <w:r w:rsidR="00ED3BFC">
        <w:rPr>
          <w:b/>
          <w:sz w:val="24"/>
          <w:szCs w:val="24"/>
          <w:lang w:val="en-GB"/>
        </w:rPr>
        <w:t>AR</w:t>
      </w:r>
      <w:r w:rsidRPr="00030523">
        <w:rPr>
          <w:b/>
          <w:sz w:val="24"/>
          <w:szCs w:val="24"/>
          <w:lang w:val="en-GB"/>
        </w:rPr>
        <w:t>]</w:t>
      </w:r>
      <w:r w:rsidRPr="00030523">
        <w:rPr>
          <w:sz w:val="24"/>
          <w:szCs w:val="24"/>
          <w:lang w:val="en-GB"/>
        </w:rPr>
        <w:t xml:space="preserve">, and </w:t>
      </w:r>
      <w:r w:rsidRPr="00030523">
        <w:rPr>
          <w:b/>
          <w:sz w:val="24"/>
          <w:szCs w:val="24"/>
          <w:lang w:val="en-GB"/>
        </w:rPr>
        <w:t>[</w:t>
      </w:r>
      <w:r w:rsidR="00ED3BFC">
        <w:rPr>
          <w:b/>
          <w:sz w:val="24"/>
          <w:szCs w:val="24"/>
          <w:lang w:val="en-GB"/>
        </w:rPr>
        <w:t>NLSR</w:t>
      </w:r>
      <w:r w:rsidRPr="00030523">
        <w:rPr>
          <w:b/>
          <w:sz w:val="24"/>
          <w:szCs w:val="24"/>
          <w:lang w:val="en-GB"/>
        </w:rPr>
        <w:t>]</w:t>
      </w:r>
      <w:r w:rsidRPr="00030523">
        <w:rPr>
          <w:sz w:val="24"/>
          <w:szCs w:val="24"/>
          <w:lang w:val="en-GB"/>
        </w:rPr>
        <w:t xml:space="preserve"> PFSs, metadata requirements are defined under two categories: Threshold and Goal. </w:t>
      </w:r>
      <w:r w:rsidRPr="00030523">
        <w:rPr>
          <w:b/>
          <w:sz w:val="24"/>
          <w:szCs w:val="24"/>
          <w:lang w:val="en-GB"/>
        </w:rPr>
        <w:t>Threshold requirements</w:t>
      </w:r>
      <w:r w:rsidRPr="00030523">
        <w:rPr>
          <w:sz w:val="24"/>
          <w:szCs w:val="24"/>
          <w:lang w:val="en-GB"/>
        </w:rPr>
        <w:t xml:space="preserve"> refer to metadata parameters or data files which are mandatorily required in a product </w:t>
      </w:r>
      <w:proofErr w:type="gramStart"/>
      <w:r w:rsidRPr="00030523">
        <w:rPr>
          <w:sz w:val="24"/>
          <w:szCs w:val="24"/>
          <w:lang w:val="en-GB"/>
        </w:rPr>
        <w:t>in order to</w:t>
      </w:r>
      <w:proofErr w:type="gramEnd"/>
      <w:r w:rsidRPr="00030523">
        <w:rPr>
          <w:sz w:val="24"/>
          <w:szCs w:val="24"/>
          <w:lang w:val="en-GB"/>
        </w:rPr>
        <w:t xml:space="preserve"> be CEOS-ARD compliant. </w:t>
      </w:r>
      <w:r w:rsidRPr="00030523">
        <w:rPr>
          <w:b/>
          <w:sz w:val="24"/>
          <w:szCs w:val="24"/>
          <w:lang w:val="en-GB"/>
        </w:rPr>
        <w:t>Goal requirements</w:t>
      </w:r>
      <w:r w:rsidRPr="00030523">
        <w:rPr>
          <w:sz w:val="24"/>
          <w:szCs w:val="24"/>
          <w:lang w:val="en-GB"/>
        </w:rPr>
        <w:t xml:space="preserve"> (formerly referred to as Target) are complementary metadata parameters or data files that are desirable or more accurate but more constraining/challenging to achieve depending on the </w:t>
      </w:r>
      <w:r w:rsidR="00ED3BFC">
        <w:rPr>
          <w:sz w:val="24"/>
          <w:szCs w:val="24"/>
          <w:lang w:val="en-GB"/>
        </w:rPr>
        <w:t>Optical</w:t>
      </w:r>
      <w:r w:rsidRPr="00030523">
        <w:rPr>
          <w:sz w:val="24"/>
          <w:szCs w:val="24"/>
          <w:lang w:val="en-GB"/>
        </w:rPr>
        <w:t xml:space="preserve"> missions and the data provider constraints. Since this document integrates four CEOS-ARD PFSs, it is worth noting that some requirements have been “relaxed” for a few Threshold parameters, depending on the applications/environment of the CEOS-ARD product. Exceptions are identified in the tables by specifying the usage.</w:t>
      </w:r>
      <w:bookmarkStart w:id="5" w:name="_heading=h.107rqr35ygst" w:colFirst="0" w:colLast="0"/>
      <w:bookmarkEnd w:id="5"/>
    </w:p>
    <w:p w14:paraId="415435E0" w14:textId="77777777" w:rsidR="0023086C" w:rsidRDefault="0023086C">
      <w:pPr>
        <w:rPr>
          <w:b/>
          <w:sz w:val="32"/>
          <w:szCs w:val="32"/>
          <w:lang w:val="en-GB"/>
        </w:rPr>
      </w:pPr>
      <w:r>
        <w:rPr>
          <w:lang w:val="en-GB"/>
        </w:rPr>
        <w:br w:type="page"/>
      </w:r>
    </w:p>
    <w:p w14:paraId="7F29DC72" w14:textId="5757AEA9" w:rsidR="0023086C" w:rsidRPr="00030523" w:rsidRDefault="0023086C" w:rsidP="00756A32">
      <w:pPr>
        <w:pStyle w:val="Heading1"/>
        <w:rPr>
          <w:lang w:val="en-GB"/>
        </w:rPr>
      </w:pPr>
      <w:r w:rsidRPr="00030523">
        <w:rPr>
          <w:lang w:val="en-GB"/>
        </w:rPr>
        <w:lastRenderedPageBreak/>
        <w:t>Definitions and Abbreviations</w:t>
      </w:r>
    </w:p>
    <w:tbl>
      <w:tblPr>
        <w:tblStyle w:val="27"/>
        <w:tblW w:w="9363" w:type="dxa"/>
        <w:tblInd w:w="2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14"/>
        <w:gridCol w:w="7449"/>
      </w:tblGrid>
      <w:tr w:rsidR="0023086C" w:rsidRPr="00030523" w14:paraId="08E7531F" w14:textId="77777777" w:rsidTr="00775FF6">
        <w:trPr>
          <w:trHeight w:val="114"/>
        </w:trPr>
        <w:tc>
          <w:tcPr>
            <w:tcW w:w="1914" w:type="dxa"/>
            <w:vAlign w:val="center"/>
          </w:tcPr>
          <w:p w14:paraId="03FB0A50" w14:textId="59D473CB" w:rsidR="0023086C" w:rsidRPr="00531F63" w:rsidRDefault="0023086C" w:rsidP="00775FF6">
            <w:pPr>
              <w:pBdr>
                <w:top w:val="nil"/>
                <w:left w:val="nil"/>
                <w:bottom w:val="nil"/>
                <w:right w:val="nil"/>
                <w:between w:val="nil"/>
              </w:pBdr>
              <w:ind w:left="90" w:hanging="90"/>
              <w:jc w:val="center"/>
              <w:rPr>
                <w:rFonts w:asciiTheme="majorHAnsi" w:eastAsia="Calibri" w:hAnsiTheme="majorHAnsi" w:cstheme="majorHAnsi"/>
                <w:color w:val="auto"/>
                <w:lang w:val="en-GB"/>
              </w:rPr>
            </w:pPr>
            <w:r w:rsidRPr="00531F63">
              <w:rPr>
                <w:rFonts w:asciiTheme="majorHAnsi" w:hAnsiTheme="majorHAnsi" w:cstheme="majorHAnsi"/>
                <w:color w:val="auto"/>
                <w:lang w:val="en-GB"/>
              </w:rPr>
              <w:t>Ancillary Data</w:t>
            </w:r>
          </w:p>
        </w:tc>
        <w:tc>
          <w:tcPr>
            <w:tcW w:w="7449" w:type="dxa"/>
            <w:vAlign w:val="center"/>
          </w:tcPr>
          <w:p w14:paraId="50C74D25" w14:textId="13672CD3" w:rsidR="0023086C" w:rsidRPr="00531F63" w:rsidRDefault="0023086C" w:rsidP="00775FF6">
            <w:pPr>
              <w:pBdr>
                <w:top w:val="nil"/>
                <w:left w:val="nil"/>
                <w:bottom w:val="nil"/>
                <w:right w:val="nil"/>
                <w:between w:val="nil"/>
              </w:pBdr>
              <w:rPr>
                <w:rFonts w:asciiTheme="majorHAnsi" w:eastAsia="Calibri" w:hAnsiTheme="majorHAnsi" w:cstheme="majorHAnsi"/>
                <w:color w:val="auto"/>
                <w:lang w:val="en-GB"/>
              </w:rPr>
            </w:pPr>
            <w:r w:rsidRPr="00531F63">
              <w:rPr>
                <w:rFonts w:asciiTheme="majorHAnsi" w:hAnsiTheme="majorHAnsi" w:cstheme="majorHAnsi"/>
                <w:color w:val="auto"/>
                <w:lang w:val="en-GB"/>
              </w:rPr>
              <w:t>Data other than instrument measurements, originating in the instrument itself or from the satellite, required to perform processing of the data. They include orbit data, attitude data, time information, spacecraft engineering data, calibration data, data quality information, and data from other instruments.</w:t>
            </w:r>
          </w:p>
        </w:tc>
      </w:tr>
      <w:tr w:rsidR="00555D10" w:rsidRPr="00030523" w14:paraId="723F041D" w14:textId="77777777" w:rsidTr="00775FF6">
        <w:trPr>
          <w:trHeight w:val="114"/>
        </w:trPr>
        <w:tc>
          <w:tcPr>
            <w:tcW w:w="1914" w:type="dxa"/>
            <w:vAlign w:val="center"/>
          </w:tcPr>
          <w:p w14:paraId="1A0B46B8" w14:textId="5C53D3CA" w:rsidR="00555D10" w:rsidRPr="00531F63" w:rsidRDefault="00555D10" w:rsidP="00555D10">
            <w:pPr>
              <w:pBdr>
                <w:top w:val="nil"/>
                <w:left w:val="nil"/>
                <w:bottom w:val="nil"/>
                <w:right w:val="nil"/>
                <w:between w:val="nil"/>
              </w:pBdr>
              <w:ind w:left="90" w:hanging="90"/>
              <w:jc w:val="center"/>
              <w:rPr>
                <w:rFonts w:asciiTheme="majorHAnsi" w:hAnsiTheme="majorHAnsi" w:cstheme="majorHAnsi"/>
                <w:lang w:val="en-GB"/>
              </w:rPr>
            </w:pPr>
            <w:r w:rsidRPr="00531F63">
              <w:rPr>
                <w:rFonts w:asciiTheme="majorHAnsi" w:hAnsiTheme="majorHAnsi" w:cstheme="majorHAnsi"/>
                <w:color w:val="auto"/>
                <w:lang w:val="en-GB"/>
              </w:rPr>
              <w:t>AR</w:t>
            </w:r>
          </w:p>
        </w:tc>
        <w:tc>
          <w:tcPr>
            <w:tcW w:w="7449" w:type="dxa"/>
            <w:vAlign w:val="center"/>
          </w:tcPr>
          <w:p w14:paraId="3DA4B19F" w14:textId="16F0D6B5" w:rsidR="00555D10" w:rsidRPr="00531F63" w:rsidRDefault="00555D10" w:rsidP="00555D10">
            <w:pPr>
              <w:pBdr>
                <w:top w:val="nil"/>
                <w:left w:val="nil"/>
                <w:bottom w:val="nil"/>
                <w:right w:val="nil"/>
                <w:between w:val="nil"/>
              </w:pBdr>
              <w:rPr>
                <w:rFonts w:asciiTheme="majorHAnsi" w:hAnsiTheme="majorHAnsi" w:cstheme="majorHAnsi"/>
                <w:lang w:val="en-GB"/>
              </w:rPr>
            </w:pPr>
            <w:r w:rsidRPr="00531F63">
              <w:rPr>
                <w:rFonts w:asciiTheme="majorHAnsi" w:hAnsiTheme="majorHAnsi" w:cstheme="majorHAnsi"/>
                <w:color w:val="auto"/>
                <w:lang w:val="en-GB"/>
              </w:rPr>
              <w:t>Aquatic Reflectance</w:t>
            </w:r>
          </w:p>
        </w:tc>
      </w:tr>
      <w:tr w:rsidR="0023086C" w:rsidRPr="00030523" w14:paraId="6E47A4CB" w14:textId="77777777" w:rsidTr="00775FF6">
        <w:trPr>
          <w:trHeight w:val="114"/>
        </w:trPr>
        <w:tc>
          <w:tcPr>
            <w:tcW w:w="1914" w:type="dxa"/>
            <w:vAlign w:val="center"/>
          </w:tcPr>
          <w:p w14:paraId="2D6C7519" w14:textId="77777777" w:rsidR="0023086C" w:rsidRPr="00531F63" w:rsidRDefault="0023086C" w:rsidP="00775FF6">
            <w:pPr>
              <w:pBdr>
                <w:top w:val="nil"/>
                <w:left w:val="nil"/>
                <w:bottom w:val="nil"/>
                <w:right w:val="nil"/>
                <w:between w:val="nil"/>
              </w:pBdr>
              <w:ind w:left="90" w:hanging="90"/>
              <w:jc w:val="center"/>
              <w:rPr>
                <w:rFonts w:asciiTheme="majorHAnsi" w:hAnsiTheme="majorHAnsi" w:cstheme="majorHAnsi"/>
                <w:color w:val="auto"/>
                <w:lang w:val="en-GB"/>
              </w:rPr>
            </w:pPr>
            <w:r w:rsidRPr="00531F63">
              <w:rPr>
                <w:rFonts w:asciiTheme="majorHAnsi" w:hAnsiTheme="majorHAnsi" w:cstheme="majorHAnsi"/>
                <w:color w:val="auto"/>
                <w:lang w:val="en-GB"/>
              </w:rPr>
              <w:t>Auxiliary Data</w:t>
            </w:r>
          </w:p>
        </w:tc>
        <w:tc>
          <w:tcPr>
            <w:tcW w:w="7449" w:type="dxa"/>
            <w:vAlign w:val="center"/>
          </w:tcPr>
          <w:p w14:paraId="34D519B3" w14:textId="77777777" w:rsidR="0023086C" w:rsidRPr="00531F63" w:rsidRDefault="0023086C" w:rsidP="00775FF6">
            <w:pPr>
              <w:pBdr>
                <w:top w:val="nil"/>
                <w:left w:val="nil"/>
                <w:bottom w:val="nil"/>
                <w:right w:val="nil"/>
                <w:between w:val="nil"/>
              </w:pBdr>
              <w:rPr>
                <w:rFonts w:asciiTheme="majorHAnsi" w:hAnsiTheme="majorHAnsi" w:cstheme="majorHAnsi"/>
                <w:color w:val="auto"/>
                <w:lang w:val="en-GB"/>
              </w:rPr>
            </w:pPr>
            <w:r w:rsidRPr="00531F63">
              <w:rPr>
                <w:rFonts w:asciiTheme="majorHAnsi" w:hAnsiTheme="majorHAnsi" w:cstheme="majorHAnsi"/>
                <w:color w:val="auto"/>
                <w:lang w:val="en-GB"/>
              </w:rPr>
              <w:t>The data required for instrument processing, which does not originate in the instrument itself or from the satellite. Some auxiliary data will be generated in the ground segment, whilst other data will be provided from external sources.</w:t>
            </w:r>
          </w:p>
        </w:tc>
      </w:tr>
      <w:tr w:rsidR="0023086C" w:rsidRPr="00030523" w14:paraId="3F5FA601" w14:textId="77777777" w:rsidTr="00775FF6">
        <w:trPr>
          <w:trHeight w:val="114"/>
        </w:trPr>
        <w:tc>
          <w:tcPr>
            <w:tcW w:w="1914" w:type="dxa"/>
            <w:vAlign w:val="center"/>
          </w:tcPr>
          <w:p w14:paraId="4D89E580" w14:textId="77777777" w:rsidR="0023086C" w:rsidRPr="00531F63" w:rsidRDefault="0023086C" w:rsidP="00775FF6">
            <w:pPr>
              <w:pBdr>
                <w:top w:val="nil"/>
                <w:left w:val="nil"/>
                <w:bottom w:val="nil"/>
                <w:right w:val="nil"/>
                <w:between w:val="nil"/>
              </w:pBdr>
              <w:ind w:left="90" w:hanging="90"/>
              <w:jc w:val="center"/>
              <w:rPr>
                <w:rFonts w:asciiTheme="majorHAnsi" w:hAnsiTheme="majorHAnsi" w:cstheme="majorHAnsi"/>
                <w:color w:val="auto"/>
                <w:lang w:val="en-GB"/>
              </w:rPr>
            </w:pPr>
            <w:r w:rsidRPr="00531F63">
              <w:rPr>
                <w:rFonts w:asciiTheme="majorHAnsi" w:hAnsiTheme="majorHAnsi" w:cstheme="majorHAnsi"/>
                <w:color w:val="auto"/>
                <w:lang w:val="en-GB"/>
              </w:rPr>
              <w:t>CEOS-ARD</w:t>
            </w:r>
          </w:p>
        </w:tc>
        <w:tc>
          <w:tcPr>
            <w:tcW w:w="7449" w:type="dxa"/>
            <w:vAlign w:val="center"/>
          </w:tcPr>
          <w:p w14:paraId="3E362CC0" w14:textId="77777777" w:rsidR="0023086C" w:rsidRPr="00531F63" w:rsidRDefault="0023086C" w:rsidP="00775FF6">
            <w:pPr>
              <w:pBdr>
                <w:top w:val="nil"/>
                <w:left w:val="nil"/>
                <w:bottom w:val="nil"/>
                <w:right w:val="nil"/>
                <w:between w:val="nil"/>
              </w:pBdr>
              <w:rPr>
                <w:rFonts w:asciiTheme="majorHAnsi" w:hAnsiTheme="majorHAnsi" w:cstheme="majorHAnsi"/>
                <w:color w:val="auto"/>
                <w:lang w:val="en-GB"/>
              </w:rPr>
            </w:pPr>
            <w:r w:rsidRPr="00531F63">
              <w:rPr>
                <w:rFonts w:asciiTheme="majorHAnsi" w:hAnsiTheme="majorHAnsi" w:cstheme="majorHAnsi"/>
                <w:color w:val="auto"/>
                <w:lang w:val="en-GB"/>
              </w:rPr>
              <w:t>Committee on Earth Observation Satellites - Analysis Ready Data</w:t>
            </w:r>
          </w:p>
        </w:tc>
      </w:tr>
      <w:tr w:rsidR="0023086C" w:rsidRPr="00030523" w14:paraId="084B3F77" w14:textId="77777777" w:rsidTr="00775FF6">
        <w:trPr>
          <w:trHeight w:val="25"/>
        </w:trPr>
        <w:tc>
          <w:tcPr>
            <w:tcW w:w="1914" w:type="dxa"/>
            <w:vAlign w:val="center"/>
          </w:tcPr>
          <w:p w14:paraId="54B10644" w14:textId="77777777" w:rsidR="0023086C" w:rsidRPr="00531F63" w:rsidRDefault="0023086C" w:rsidP="00775FF6">
            <w:pPr>
              <w:pBdr>
                <w:top w:val="nil"/>
                <w:left w:val="nil"/>
                <w:bottom w:val="nil"/>
                <w:right w:val="nil"/>
                <w:between w:val="nil"/>
              </w:pBdr>
              <w:ind w:left="90" w:hanging="90"/>
              <w:jc w:val="center"/>
              <w:rPr>
                <w:rFonts w:asciiTheme="majorHAnsi" w:hAnsiTheme="majorHAnsi" w:cstheme="majorHAnsi"/>
                <w:color w:val="auto"/>
                <w:lang w:val="en-GB"/>
              </w:rPr>
            </w:pPr>
            <w:r w:rsidRPr="00531F63">
              <w:rPr>
                <w:rFonts w:asciiTheme="majorHAnsi" w:hAnsiTheme="majorHAnsi" w:cstheme="majorHAnsi"/>
                <w:color w:val="auto"/>
                <w:lang w:val="en-GB"/>
              </w:rPr>
              <w:t>DOI</w:t>
            </w:r>
          </w:p>
        </w:tc>
        <w:tc>
          <w:tcPr>
            <w:tcW w:w="7449" w:type="dxa"/>
            <w:vAlign w:val="center"/>
          </w:tcPr>
          <w:p w14:paraId="264A37CB" w14:textId="77777777" w:rsidR="0023086C" w:rsidRPr="00531F63" w:rsidRDefault="0023086C" w:rsidP="00775FF6">
            <w:pPr>
              <w:pBdr>
                <w:top w:val="nil"/>
                <w:left w:val="nil"/>
                <w:bottom w:val="nil"/>
                <w:right w:val="nil"/>
                <w:between w:val="nil"/>
              </w:pBdr>
              <w:rPr>
                <w:rFonts w:asciiTheme="majorHAnsi" w:hAnsiTheme="majorHAnsi" w:cstheme="majorHAnsi"/>
                <w:color w:val="auto"/>
                <w:lang w:val="en-GB"/>
              </w:rPr>
            </w:pPr>
            <w:r w:rsidRPr="00531F63">
              <w:rPr>
                <w:rFonts w:asciiTheme="majorHAnsi" w:hAnsiTheme="majorHAnsi" w:cstheme="majorHAnsi"/>
                <w:color w:val="auto"/>
                <w:lang w:val="en-GB"/>
              </w:rPr>
              <w:t>Digital Object Identifier</w:t>
            </w:r>
          </w:p>
        </w:tc>
      </w:tr>
      <w:tr w:rsidR="0005046B" w:rsidRPr="00030523" w14:paraId="3DEA14EA" w14:textId="77777777" w:rsidTr="00775FF6">
        <w:trPr>
          <w:trHeight w:val="25"/>
        </w:trPr>
        <w:tc>
          <w:tcPr>
            <w:tcW w:w="1914" w:type="dxa"/>
            <w:vAlign w:val="center"/>
          </w:tcPr>
          <w:p w14:paraId="2B27D1E7" w14:textId="5991A74E" w:rsidR="0005046B" w:rsidRPr="00531F63" w:rsidRDefault="0005046B" w:rsidP="00775FF6">
            <w:pPr>
              <w:pBdr>
                <w:top w:val="nil"/>
                <w:left w:val="nil"/>
                <w:bottom w:val="nil"/>
                <w:right w:val="nil"/>
                <w:between w:val="nil"/>
              </w:pBdr>
              <w:ind w:left="90" w:hanging="90"/>
              <w:jc w:val="center"/>
              <w:rPr>
                <w:rFonts w:asciiTheme="majorHAnsi" w:hAnsiTheme="majorHAnsi" w:cstheme="majorHAnsi"/>
                <w:color w:val="auto"/>
                <w:lang w:val="en-GB"/>
              </w:rPr>
            </w:pPr>
            <w:r w:rsidRPr="00531F63">
              <w:rPr>
                <w:rFonts w:asciiTheme="majorHAnsi" w:hAnsiTheme="majorHAnsi" w:cstheme="majorHAnsi"/>
                <w:color w:val="auto"/>
                <w:lang w:val="en-GB"/>
              </w:rPr>
              <w:t>LST</w:t>
            </w:r>
          </w:p>
        </w:tc>
        <w:tc>
          <w:tcPr>
            <w:tcW w:w="7449" w:type="dxa"/>
            <w:vAlign w:val="center"/>
          </w:tcPr>
          <w:p w14:paraId="31AC66A2" w14:textId="28A3182B" w:rsidR="0005046B" w:rsidRPr="00531F63" w:rsidRDefault="003E15D9" w:rsidP="00775FF6">
            <w:pPr>
              <w:pBdr>
                <w:top w:val="nil"/>
                <w:left w:val="nil"/>
                <w:bottom w:val="nil"/>
                <w:right w:val="nil"/>
                <w:between w:val="nil"/>
              </w:pBdr>
              <w:rPr>
                <w:rFonts w:asciiTheme="majorHAnsi" w:hAnsiTheme="majorHAnsi" w:cstheme="majorHAnsi"/>
                <w:color w:val="auto"/>
                <w:lang w:val="en-GB"/>
              </w:rPr>
            </w:pPr>
            <w:r w:rsidRPr="00531F63">
              <w:rPr>
                <w:rFonts w:asciiTheme="majorHAnsi" w:hAnsiTheme="majorHAnsi" w:cstheme="majorHAnsi"/>
                <w:color w:val="auto"/>
                <w:lang w:val="en-GB"/>
              </w:rPr>
              <w:t>Land Surface Temperature</w:t>
            </w:r>
          </w:p>
        </w:tc>
      </w:tr>
      <w:tr w:rsidR="0023086C" w:rsidRPr="00030523" w14:paraId="6C49D2A8" w14:textId="77777777" w:rsidTr="00775FF6">
        <w:trPr>
          <w:trHeight w:val="25"/>
        </w:trPr>
        <w:tc>
          <w:tcPr>
            <w:tcW w:w="1914" w:type="dxa"/>
            <w:vAlign w:val="center"/>
          </w:tcPr>
          <w:p w14:paraId="2C1FA1DE" w14:textId="77777777" w:rsidR="0023086C" w:rsidRPr="00531F63" w:rsidRDefault="0023086C" w:rsidP="00775FF6">
            <w:pPr>
              <w:pBdr>
                <w:top w:val="nil"/>
                <w:left w:val="nil"/>
                <w:bottom w:val="nil"/>
                <w:right w:val="nil"/>
                <w:between w:val="nil"/>
              </w:pBdr>
              <w:ind w:left="90" w:hanging="90"/>
              <w:jc w:val="center"/>
              <w:rPr>
                <w:rFonts w:asciiTheme="majorHAnsi" w:hAnsiTheme="majorHAnsi" w:cstheme="majorHAnsi"/>
                <w:color w:val="auto"/>
                <w:lang w:val="en-GB"/>
              </w:rPr>
            </w:pPr>
            <w:r w:rsidRPr="00531F63">
              <w:rPr>
                <w:rFonts w:asciiTheme="majorHAnsi" w:hAnsiTheme="majorHAnsi" w:cstheme="majorHAnsi"/>
                <w:color w:val="auto"/>
                <w:lang w:val="en-GB"/>
              </w:rPr>
              <w:t>Metadata</w:t>
            </w:r>
          </w:p>
        </w:tc>
        <w:tc>
          <w:tcPr>
            <w:tcW w:w="7449" w:type="dxa"/>
            <w:vAlign w:val="center"/>
          </w:tcPr>
          <w:p w14:paraId="54917BDE" w14:textId="77777777" w:rsidR="0023086C" w:rsidRPr="00531F63" w:rsidRDefault="0023086C" w:rsidP="00775FF6">
            <w:pPr>
              <w:pBdr>
                <w:top w:val="nil"/>
                <w:left w:val="nil"/>
                <w:bottom w:val="nil"/>
                <w:right w:val="nil"/>
                <w:between w:val="nil"/>
              </w:pBdr>
              <w:rPr>
                <w:rFonts w:asciiTheme="majorHAnsi" w:hAnsiTheme="majorHAnsi" w:cstheme="majorHAnsi"/>
                <w:color w:val="auto"/>
                <w:lang w:val="en-GB"/>
              </w:rPr>
            </w:pPr>
            <w:r w:rsidRPr="00531F63">
              <w:rPr>
                <w:rFonts w:asciiTheme="majorHAnsi" w:hAnsiTheme="majorHAnsi" w:cstheme="majorHAnsi"/>
                <w:color w:val="auto"/>
                <w:lang w:val="en-GB"/>
              </w:rPr>
              <w:t>Structured information that describes other information or information services. With well-defined metadata, users should be able to get basic information about data without a need to have knowledge about its entire content.</w:t>
            </w:r>
          </w:p>
        </w:tc>
      </w:tr>
      <w:tr w:rsidR="006044D3" w:rsidRPr="00030523" w14:paraId="29A92DC8" w14:textId="77777777" w:rsidTr="00775FF6">
        <w:trPr>
          <w:trHeight w:val="25"/>
        </w:trPr>
        <w:tc>
          <w:tcPr>
            <w:tcW w:w="1914" w:type="dxa"/>
            <w:vAlign w:val="center"/>
          </w:tcPr>
          <w:p w14:paraId="479EA9AC" w14:textId="03BDDBDB" w:rsidR="006044D3" w:rsidRPr="00531F63" w:rsidRDefault="006044D3" w:rsidP="00775FF6">
            <w:pPr>
              <w:pBdr>
                <w:top w:val="nil"/>
                <w:left w:val="nil"/>
                <w:bottom w:val="nil"/>
                <w:right w:val="nil"/>
                <w:between w:val="nil"/>
              </w:pBdr>
              <w:ind w:left="90" w:hanging="90"/>
              <w:jc w:val="center"/>
              <w:rPr>
                <w:rFonts w:asciiTheme="majorHAnsi" w:hAnsiTheme="majorHAnsi" w:cstheme="majorHAnsi"/>
                <w:color w:val="auto"/>
                <w:lang w:val="en-GB"/>
              </w:rPr>
            </w:pPr>
            <w:r w:rsidRPr="00531F63">
              <w:rPr>
                <w:rFonts w:asciiTheme="majorHAnsi" w:hAnsiTheme="majorHAnsi" w:cstheme="majorHAnsi"/>
                <w:color w:val="auto"/>
                <w:lang w:val="en-GB"/>
              </w:rPr>
              <w:t>MTF</w:t>
            </w:r>
          </w:p>
        </w:tc>
        <w:tc>
          <w:tcPr>
            <w:tcW w:w="7449" w:type="dxa"/>
            <w:vAlign w:val="center"/>
          </w:tcPr>
          <w:p w14:paraId="2CE0083F" w14:textId="164DE8C1" w:rsidR="006044D3" w:rsidRPr="00531F63" w:rsidRDefault="006044D3" w:rsidP="00775FF6">
            <w:pPr>
              <w:pBdr>
                <w:top w:val="nil"/>
                <w:left w:val="nil"/>
                <w:bottom w:val="nil"/>
                <w:right w:val="nil"/>
                <w:between w:val="nil"/>
              </w:pBdr>
              <w:rPr>
                <w:rFonts w:asciiTheme="majorHAnsi" w:hAnsiTheme="majorHAnsi" w:cstheme="majorHAnsi"/>
                <w:color w:val="auto"/>
                <w:lang w:val="en-GB"/>
              </w:rPr>
            </w:pPr>
            <w:r w:rsidRPr="00531F63">
              <w:rPr>
                <w:rFonts w:asciiTheme="majorHAnsi" w:hAnsiTheme="majorHAnsi" w:cstheme="majorHAnsi"/>
                <w:color w:val="auto"/>
                <w:lang w:val="en-GB"/>
              </w:rPr>
              <w:t>Modulation Transfer Function</w:t>
            </w:r>
          </w:p>
        </w:tc>
      </w:tr>
      <w:tr w:rsidR="006C4020" w:rsidRPr="00030523" w14:paraId="73C19228" w14:textId="77777777" w:rsidTr="00775FF6">
        <w:trPr>
          <w:trHeight w:val="25"/>
        </w:trPr>
        <w:tc>
          <w:tcPr>
            <w:tcW w:w="1914" w:type="dxa"/>
            <w:vAlign w:val="center"/>
          </w:tcPr>
          <w:p w14:paraId="0DC235DA" w14:textId="6220D7DA" w:rsidR="006C4020" w:rsidRPr="00531F63" w:rsidRDefault="006C4020" w:rsidP="00775FF6">
            <w:pPr>
              <w:pBdr>
                <w:top w:val="nil"/>
                <w:left w:val="nil"/>
                <w:bottom w:val="nil"/>
                <w:right w:val="nil"/>
                <w:between w:val="nil"/>
              </w:pBdr>
              <w:ind w:left="90" w:hanging="90"/>
              <w:jc w:val="center"/>
              <w:rPr>
                <w:rFonts w:asciiTheme="majorHAnsi" w:hAnsiTheme="majorHAnsi" w:cstheme="majorHAnsi"/>
                <w:lang w:val="en-GB"/>
              </w:rPr>
            </w:pPr>
            <w:r>
              <w:rPr>
                <w:rFonts w:asciiTheme="majorHAnsi" w:hAnsiTheme="majorHAnsi" w:cstheme="majorHAnsi"/>
                <w:lang w:val="en-GB"/>
              </w:rPr>
              <w:t>NIR</w:t>
            </w:r>
          </w:p>
        </w:tc>
        <w:tc>
          <w:tcPr>
            <w:tcW w:w="7449" w:type="dxa"/>
            <w:vAlign w:val="center"/>
          </w:tcPr>
          <w:p w14:paraId="6E98B76C" w14:textId="6FB6CDD6" w:rsidR="006C4020" w:rsidRPr="00531F63" w:rsidRDefault="007E053D" w:rsidP="00775FF6">
            <w:pPr>
              <w:pBdr>
                <w:top w:val="nil"/>
                <w:left w:val="nil"/>
                <w:bottom w:val="nil"/>
                <w:right w:val="nil"/>
                <w:between w:val="nil"/>
              </w:pBdr>
              <w:rPr>
                <w:rFonts w:asciiTheme="majorHAnsi" w:hAnsiTheme="majorHAnsi" w:cstheme="majorHAnsi"/>
                <w:lang w:val="en-GB"/>
              </w:rPr>
            </w:pPr>
            <w:r>
              <w:rPr>
                <w:rFonts w:asciiTheme="majorHAnsi" w:hAnsiTheme="majorHAnsi" w:cstheme="majorHAnsi"/>
                <w:lang w:val="en-GB"/>
              </w:rPr>
              <w:t>Near Infrared</w:t>
            </w:r>
          </w:p>
        </w:tc>
      </w:tr>
      <w:tr w:rsidR="000B1661" w:rsidRPr="00030523" w14:paraId="793B56AB" w14:textId="77777777" w:rsidTr="00775FF6">
        <w:trPr>
          <w:trHeight w:val="25"/>
        </w:trPr>
        <w:tc>
          <w:tcPr>
            <w:tcW w:w="1914" w:type="dxa"/>
            <w:vAlign w:val="center"/>
          </w:tcPr>
          <w:p w14:paraId="367F8342" w14:textId="36CEA287" w:rsidR="000B1661" w:rsidRPr="00531F63" w:rsidRDefault="000B1661" w:rsidP="000B1661">
            <w:pPr>
              <w:pBdr>
                <w:top w:val="nil"/>
                <w:left w:val="nil"/>
                <w:bottom w:val="nil"/>
                <w:right w:val="nil"/>
                <w:between w:val="nil"/>
              </w:pBdr>
              <w:ind w:left="90" w:hanging="90"/>
              <w:jc w:val="center"/>
              <w:rPr>
                <w:rFonts w:asciiTheme="majorHAnsi" w:hAnsiTheme="majorHAnsi" w:cstheme="majorHAnsi"/>
                <w:color w:val="auto"/>
                <w:lang w:val="en-GB"/>
              </w:rPr>
            </w:pPr>
            <w:r w:rsidRPr="00531F63">
              <w:rPr>
                <w:rFonts w:asciiTheme="majorHAnsi" w:hAnsiTheme="majorHAnsi" w:cstheme="majorHAnsi"/>
                <w:color w:val="auto"/>
              </w:rPr>
              <w:t>NLSR</w:t>
            </w:r>
          </w:p>
        </w:tc>
        <w:tc>
          <w:tcPr>
            <w:tcW w:w="7449" w:type="dxa"/>
            <w:vAlign w:val="center"/>
          </w:tcPr>
          <w:p w14:paraId="54DB398A" w14:textId="303DE91D" w:rsidR="000B1661" w:rsidRPr="00531F63" w:rsidRDefault="000B1661" w:rsidP="000B1661">
            <w:pPr>
              <w:pBdr>
                <w:top w:val="nil"/>
                <w:left w:val="nil"/>
                <w:bottom w:val="nil"/>
                <w:right w:val="nil"/>
                <w:between w:val="nil"/>
              </w:pBdr>
              <w:rPr>
                <w:rFonts w:asciiTheme="majorHAnsi" w:hAnsiTheme="majorHAnsi" w:cstheme="majorHAnsi"/>
                <w:color w:val="auto"/>
                <w:lang w:val="en-GB"/>
              </w:rPr>
            </w:pPr>
            <w:r w:rsidRPr="00531F63">
              <w:rPr>
                <w:rFonts w:asciiTheme="majorHAnsi" w:hAnsiTheme="majorHAnsi" w:cstheme="majorHAnsi"/>
                <w:color w:val="auto"/>
              </w:rPr>
              <w:t>Nighttime Light Surface Radiance</w:t>
            </w:r>
          </w:p>
        </w:tc>
      </w:tr>
      <w:tr w:rsidR="003E15D9" w:rsidRPr="00030523" w14:paraId="54833BE0" w14:textId="77777777" w:rsidTr="00775FF6">
        <w:trPr>
          <w:trHeight w:val="412"/>
        </w:trPr>
        <w:tc>
          <w:tcPr>
            <w:tcW w:w="1914" w:type="dxa"/>
            <w:vAlign w:val="center"/>
          </w:tcPr>
          <w:p w14:paraId="38C73993" w14:textId="2D4EF985" w:rsidR="003E15D9" w:rsidRPr="00531F63" w:rsidRDefault="003E15D9" w:rsidP="00775FF6">
            <w:pPr>
              <w:pBdr>
                <w:top w:val="nil"/>
                <w:left w:val="nil"/>
                <w:bottom w:val="nil"/>
                <w:right w:val="nil"/>
                <w:between w:val="nil"/>
              </w:pBdr>
              <w:ind w:left="90" w:hanging="90"/>
              <w:jc w:val="center"/>
              <w:rPr>
                <w:rFonts w:asciiTheme="majorHAnsi" w:hAnsiTheme="majorHAnsi" w:cstheme="majorHAnsi"/>
                <w:color w:val="auto"/>
                <w:lang w:val="en-GB"/>
              </w:rPr>
            </w:pPr>
            <w:r w:rsidRPr="00531F63">
              <w:rPr>
                <w:rFonts w:asciiTheme="majorHAnsi" w:hAnsiTheme="majorHAnsi" w:cstheme="majorHAnsi"/>
                <w:color w:val="auto"/>
                <w:lang w:val="en-GB"/>
              </w:rPr>
              <w:t>SBT</w:t>
            </w:r>
          </w:p>
        </w:tc>
        <w:tc>
          <w:tcPr>
            <w:tcW w:w="7449" w:type="dxa"/>
            <w:vAlign w:val="center"/>
          </w:tcPr>
          <w:p w14:paraId="4DF89544" w14:textId="10CF2880" w:rsidR="003E15D9" w:rsidRPr="00531F63" w:rsidRDefault="003E15D9" w:rsidP="00775FF6">
            <w:pPr>
              <w:pBdr>
                <w:top w:val="nil"/>
                <w:left w:val="nil"/>
                <w:bottom w:val="nil"/>
                <w:right w:val="nil"/>
                <w:between w:val="nil"/>
              </w:pBdr>
              <w:ind w:left="90" w:hanging="90"/>
              <w:rPr>
                <w:rFonts w:asciiTheme="majorHAnsi" w:hAnsiTheme="majorHAnsi" w:cstheme="majorHAnsi"/>
                <w:color w:val="auto"/>
                <w:lang w:val="en-GB"/>
              </w:rPr>
            </w:pPr>
            <w:r w:rsidRPr="00531F63">
              <w:rPr>
                <w:rFonts w:asciiTheme="majorHAnsi" w:hAnsiTheme="majorHAnsi" w:cstheme="majorHAnsi"/>
                <w:color w:val="auto"/>
                <w:lang w:val="en-GB"/>
              </w:rPr>
              <w:t>Surface Brightness Temperature</w:t>
            </w:r>
          </w:p>
        </w:tc>
      </w:tr>
      <w:tr w:rsidR="001D1377" w:rsidRPr="00030523" w14:paraId="0F256198" w14:textId="77777777" w:rsidTr="00775FF6">
        <w:trPr>
          <w:trHeight w:val="412"/>
        </w:trPr>
        <w:tc>
          <w:tcPr>
            <w:tcW w:w="1914" w:type="dxa"/>
            <w:vAlign w:val="center"/>
          </w:tcPr>
          <w:p w14:paraId="55E1E855" w14:textId="02635DE9" w:rsidR="001D1377" w:rsidRPr="00531F63" w:rsidRDefault="001D1377" w:rsidP="001D1377">
            <w:pPr>
              <w:pBdr>
                <w:top w:val="nil"/>
                <w:left w:val="nil"/>
                <w:bottom w:val="nil"/>
                <w:right w:val="nil"/>
                <w:between w:val="nil"/>
              </w:pBdr>
              <w:ind w:left="90" w:hanging="90"/>
              <w:jc w:val="center"/>
              <w:rPr>
                <w:rFonts w:asciiTheme="majorHAnsi" w:hAnsiTheme="majorHAnsi" w:cstheme="majorHAnsi"/>
                <w:lang w:val="en-GB"/>
              </w:rPr>
            </w:pPr>
            <w:r w:rsidRPr="00531F63">
              <w:rPr>
                <w:rFonts w:asciiTheme="majorHAnsi" w:hAnsiTheme="majorHAnsi" w:cstheme="majorHAnsi"/>
                <w:color w:val="auto"/>
                <w:lang w:val="en-GB"/>
              </w:rPr>
              <w:t>Spatial Resolution</w:t>
            </w:r>
          </w:p>
        </w:tc>
        <w:tc>
          <w:tcPr>
            <w:tcW w:w="7449" w:type="dxa"/>
            <w:vAlign w:val="center"/>
          </w:tcPr>
          <w:p w14:paraId="569AE3E3" w14:textId="391670A3" w:rsidR="001D1377" w:rsidRPr="00531F63" w:rsidRDefault="001D1377" w:rsidP="001D1377">
            <w:pPr>
              <w:pBdr>
                <w:top w:val="nil"/>
                <w:left w:val="nil"/>
                <w:bottom w:val="nil"/>
                <w:right w:val="nil"/>
                <w:between w:val="nil"/>
              </w:pBdr>
              <w:ind w:left="90" w:hanging="90"/>
              <w:rPr>
                <w:rFonts w:asciiTheme="majorHAnsi" w:hAnsiTheme="majorHAnsi" w:cstheme="majorHAnsi"/>
                <w:lang w:val="en-GB"/>
              </w:rPr>
            </w:pPr>
            <w:r w:rsidRPr="00531F63">
              <w:rPr>
                <w:rFonts w:asciiTheme="majorHAnsi" w:hAnsiTheme="majorHAnsi" w:cstheme="majorHAnsi"/>
                <w:color w:val="auto"/>
                <w:lang w:val="en-GB"/>
              </w:rPr>
              <w:t>The smallest size objects that can be distinguished by the sensor at the ground surface.</w:t>
            </w:r>
          </w:p>
        </w:tc>
      </w:tr>
      <w:tr w:rsidR="001336C0" w:rsidRPr="00030523" w14:paraId="13CA2A29" w14:textId="77777777" w:rsidTr="00775FF6">
        <w:trPr>
          <w:trHeight w:val="412"/>
        </w:trPr>
        <w:tc>
          <w:tcPr>
            <w:tcW w:w="1914" w:type="dxa"/>
            <w:vAlign w:val="center"/>
          </w:tcPr>
          <w:p w14:paraId="358170CD" w14:textId="7D574813" w:rsidR="001336C0" w:rsidRPr="00531F63" w:rsidRDefault="001336C0" w:rsidP="001336C0">
            <w:pPr>
              <w:pBdr>
                <w:top w:val="nil"/>
                <w:left w:val="nil"/>
                <w:bottom w:val="nil"/>
                <w:right w:val="nil"/>
                <w:between w:val="nil"/>
              </w:pBdr>
              <w:ind w:left="90" w:hanging="90"/>
              <w:jc w:val="center"/>
              <w:rPr>
                <w:rFonts w:asciiTheme="majorHAnsi" w:hAnsiTheme="majorHAnsi" w:cstheme="majorHAnsi"/>
                <w:lang w:val="en-GB"/>
              </w:rPr>
            </w:pPr>
            <w:r w:rsidRPr="00531F63">
              <w:rPr>
                <w:rFonts w:asciiTheme="majorHAnsi" w:hAnsiTheme="majorHAnsi" w:cstheme="majorHAnsi"/>
                <w:color w:val="auto"/>
                <w:lang w:val="en-GB"/>
              </w:rPr>
              <w:t>Spatial Sampling Distance</w:t>
            </w:r>
          </w:p>
        </w:tc>
        <w:tc>
          <w:tcPr>
            <w:tcW w:w="7449" w:type="dxa"/>
            <w:vAlign w:val="center"/>
          </w:tcPr>
          <w:p w14:paraId="41D1417D" w14:textId="1874F69E" w:rsidR="001336C0" w:rsidRPr="00531F63" w:rsidRDefault="001336C0" w:rsidP="001336C0">
            <w:pPr>
              <w:pBdr>
                <w:top w:val="nil"/>
                <w:left w:val="nil"/>
                <w:bottom w:val="nil"/>
                <w:right w:val="nil"/>
                <w:between w:val="nil"/>
              </w:pBdr>
              <w:ind w:left="90" w:hanging="90"/>
              <w:rPr>
                <w:rFonts w:asciiTheme="majorHAnsi" w:hAnsiTheme="majorHAnsi" w:cstheme="majorHAnsi"/>
                <w:lang w:val="en-GB"/>
              </w:rPr>
            </w:pPr>
            <w:r w:rsidRPr="00531F63">
              <w:rPr>
                <w:rFonts w:asciiTheme="majorHAnsi" w:hAnsiTheme="majorHAnsi" w:cstheme="majorHAnsi"/>
                <w:color w:val="auto"/>
                <w:lang w:val="en-GB"/>
              </w:rPr>
              <w:t>Spatial sampling distance is the great circle distance on the reference surface distance between adjacent spatial samples on the Earth's surface.</w:t>
            </w:r>
          </w:p>
        </w:tc>
      </w:tr>
      <w:tr w:rsidR="00E53D6C" w:rsidRPr="00030523" w14:paraId="19B92482" w14:textId="77777777" w:rsidTr="00775FF6">
        <w:trPr>
          <w:trHeight w:val="412"/>
        </w:trPr>
        <w:tc>
          <w:tcPr>
            <w:tcW w:w="1914" w:type="dxa"/>
            <w:vAlign w:val="center"/>
          </w:tcPr>
          <w:p w14:paraId="2A032A48" w14:textId="4203017A" w:rsidR="00E53D6C" w:rsidRPr="00531F63" w:rsidRDefault="00E53D6C" w:rsidP="00775FF6">
            <w:pPr>
              <w:pBdr>
                <w:top w:val="nil"/>
                <w:left w:val="nil"/>
                <w:bottom w:val="nil"/>
                <w:right w:val="nil"/>
                <w:between w:val="nil"/>
              </w:pBdr>
              <w:ind w:left="90" w:hanging="90"/>
              <w:jc w:val="center"/>
              <w:rPr>
                <w:rFonts w:asciiTheme="majorHAnsi" w:hAnsiTheme="majorHAnsi" w:cstheme="majorHAnsi"/>
                <w:color w:val="auto"/>
                <w:lang w:val="en-GB"/>
              </w:rPr>
            </w:pPr>
            <w:r w:rsidRPr="00531F63">
              <w:rPr>
                <w:rFonts w:asciiTheme="majorHAnsi" w:hAnsiTheme="majorHAnsi" w:cstheme="majorHAnsi"/>
                <w:color w:val="auto"/>
                <w:lang w:val="en-GB"/>
              </w:rPr>
              <w:t>Spectral Resolution</w:t>
            </w:r>
          </w:p>
        </w:tc>
        <w:tc>
          <w:tcPr>
            <w:tcW w:w="7449" w:type="dxa"/>
            <w:vAlign w:val="center"/>
          </w:tcPr>
          <w:p w14:paraId="5679CCF8" w14:textId="37E4804F" w:rsidR="00E53D6C" w:rsidRPr="00531F63" w:rsidRDefault="00115A4A" w:rsidP="00775FF6">
            <w:pPr>
              <w:pBdr>
                <w:top w:val="nil"/>
                <w:left w:val="nil"/>
                <w:bottom w:val="nil"/>
                <w:right w:val="nil"/>
                <w:between w:val="nil"/>
              </w:pBdr>
              <w:ind w:left="90" w:hanging="90"/>
              <w:rPr>
                <w:rFonts w:asciiTheme="majorHAnsi" w:hAnsiTheme="majorHAnsi" w:cstheme="majorHAnsi"/>
                <w:color w:val="auto"/>
                <w:lang w:val="en-GB"/>
              </w:rPr>
            </w:pPr>
            <w:r w:rsidRPr="00531F63">
              <w:rPr>
                <w:rFonts w:asciiTheme="majorHAnsi" w:hAnsiTheme="majorHAnsi" w:cstheme="majorHAnsi"/>
                <w:color w:val="auto"/>
                <w:lang w:val="en-GB"/>
              </w:rPr>
              <w:t>Defines the narrowest spectral feature that can be resolved by a spectrometer.</w:t>
            </w:r>
          </w:p>
        </w:tc>
      </w:tr>
      <w:tr w:rsidR="00DF676F" w:rsidRPr="00030523" w14:paraId="14619455" w14:textId="77777777" w:rsidTr="00775FF6">
        <w:trPr>
          <w:trHeight w:val="35"/>
        </w:trPr>
        <w:tc>
          <w:tcPr>
            <w:tcW w:w="1914" w:type="dxa"/>
            <w:vAlign w:val="center"/>
          </w:tcPr>
          <w:p w14:paraId="59ACD29E" w14:textId="202842AA" w:rsidR="00DF676F" w:rsidRPr="00531F63" w:rsidRDefault="005E6BE8" w:rsidP="00775FF6">
            <w:pPr>
              <w:pBdr>
                <w:top w:val="nil"/>
                <w:left w:val="nil"/>
                <w:bottom w:val="nil"/>
                <w:right w:val="nil"/>
                <w:between w:val="nil"/>
              </w:pBdr>
              <w:ind w:left="90" w:hanging="90"/>
              <w:jc w:val="center"/>
              <w:rPr>
                <w:rFonts w:asciiTheme="majorHAnsi" w:hAnsiTheme="majorHAnsi" w:cstheme="majorHAnsi"/>
                <w:color w:val="auto"/>
                <w:lang w:val="en-GB"/>
              </w:rPr>
            </w:pPr>
            <w:r w:rsidRPr="00531F63">
              <w:rPr>
                <w:rFonts w:asciiTheme="majorHAnsi" w:hAnsiTheme="majorHAnsi" w:cstheme="majorHAnsi"/>
                <w:color w:val="auto"/>
                <w:lang w:val="en-GB"/>
              </w:rPr>
              <w:t>Spectral Sampling Distance</w:t>
            </w:r>
          </w:p>
        </w:tc>
        <w:tc>
          <w:tcPr>
            <w:tcW w:w="7449" w:type="dxa"/>
            <w:vAlign w:val="center"/>
          </w:tcPr>
          <w:p w14:paraId="5618E6F8" w14:textId="002D1770" w:rsidR="00DF676F" w:rsidRPr="00531F63" w:rsidRDefault="00C276BD" w:rsidP="00775FF6">
            <w:pPr>
              <w:pBdr>
                <w:top w:val="nil"/>
                <w:left w:val="nil"/>
                <w:bottom w:val="nil"/>
                <w:right w:val="nil"/>
                <w:between w:val="nil"/>
              </w:pBdr>
              <w:rPr>
                <w:rFonts w:asciiTheme="majorHAnsi" w:hAnsiTheme="majorHAnsi" w:cstheme="majorHAnsi"/>
                <w:color w:val="auto"/>
                <w:lang w:val="en-GB"/>
              </w:rPr>
            </w:pPr>
            <w:r w:rsidRPr="00531F63">
              <w:rPr>
                <w:rFonts w:asciiTheme="majorHAnsi" w:hAnsiTheme="majorHAnsi" w:cstheme="majorHAnsi"/>
                <w:color w:val="auto"/>
                <w:lang w:val="en-GB"/>
              </w:rPr>
              <w:t>Spectral sampling is the interval, in wavelength units, between discrete data points in the measured spectrum.</w:t>
            </w:r>
          </w:p>
        </w:tc>
      </w:tr>
      <w:tr w:rsidR="00EA6B71" w:rsidRPr="00030523" w14:paraId="37CBF29D" w14:textId="77777777" w:rsidTr="00775FF6">
        <w:trPr>
          <w:trHeight w:val="273"/>
        </w:trPr>
        <w:tc>
          <w:tcPr>
            <w:tcW w:w="1914" w:type="dxa"/>
            <w:vAlign w:val="center"/>
          </w:tcPr>
          <w:p w14:paraId="0D40CC2A" w14:textId="25170A79" w:rsidR="00EA6B71" w:rsidRPr="00531F63" w:rsidRDefault="00EA6B71" w:rsidP="00EA6B71">
            <w:pPr>
              <w:ind w:left="90"/>
              <w:jc w:val="center"/>
              <w:rPr>
                <w:rFonts w:asciiTheme="majorHAnsi" w:hAnsiTheme="majorHAnsi" w:cstheme="majorHAnsi"/>
                <w:color w:val="auto"/>
                <w:lang w:val="en-GB"/>
              </w:rPr>
            </w:pPr>
            <w:r w:rsidRPr="00531F63">
              <w:rPr>
                <w:rFonts w:asciiTheme="majorHAnsi" w:hAnsiTheme="majorHAnsi" w:cstheme="majorHAnsi"/>
                <w:color w:val="auto"/>
                <w:lang w:val="en-GB"/>
              </w:rPr>
              <w:t>SR</w:t>
            </w:r>
          </w:p>
        </w:tc>
        <w:tc>
          <w:tcPr>
            <w:tcW w:w="7449" w:type="dxa"/>
            <w:vAlign w:val="center"/>
          </w:tcPr>
          <w:p w14:paraId="09E52BBF" w14:textId="7FF9843E" w:rsidR="00EA6B71" w:rsidRPr="00531F63" w:rsidRDefault="00EA6B71" w:rsidP="00EA6B71">
            <w:pPr>
              <w:rPr>
                <w:rFonts w:asciiTheme="majorHAnsi" w:hAnsiTheme="majorHAnsi" w:cstheme="majorHAnsi"/>
                <w:color w:val="auto"/>
                <w:lang w:val="en-GB"/>
              </w:rPr>
            </w:pPr>
            <w:r w:rsidRPr="00531F63">
              <w:rPr>
                <w:rFonts w:asciiTheme="majorHAnsi" w:hAnsiTheme="majorHAnsi" w:cstheme="majorHAnsi"/>
                <w:color w:val="auto"/>
                <w:lang w:val="en-GB"/>
              </w:rPr>
              <w:t>Surface Reflectance</w:t>
            </w:r>
          </w:p>
        </w:tc>
      </w:tr>
      <w:tr w:rsidR="00EA6B71" w:rsidRPr="00030523" w14:paraId="52AE8D87" w14:textId="77777777" w:rsidTr="00775FF6">
        <w:trPr>
          <w:trHeight w:val="273"/>
        </w:trPr>
        <w:tc>
          <w:tcPr>
            <w:tcW w:w="1914" w:type="dxa"/>
            <w:vAlign w:val="center"/>
          </w:tcPr>
          <w:p w14:paraId="27C48B84" w14:textId="01A4D59F" w:rsidR="00EA6B71" w:rsidRPr="00531F63" w:rsidRDefault="003E15D9" w:rsidP="00775FF6">
            <w:pPr>
              <w:ind w:left="90"/>
              <w:jc w:val="center"/>
              <w:rPr>
                <w:rFonts w:asciiTheme="majorHAnsi" w:hAnsiTheme="majorHAnsi" w:cstheme="majorHAnsi"/>
                <w:color w:val="auto"/>
                <w:lang w:val="en-GB"/>
              </w:rPr>
            </w:pPr>
            <w:r w:rsidRPr="00531F63">
              <w:rPr>
                <w:rFonts w:asciiTheme="majorHAnsi" w:hAnsiTheme="majorHAnsi" w:cstheme="majorHAnsi"/>
                <w:color w:val="auto"/>
                <w:lang w:val="en-GB"/>
              </w:rPr>
              <w:t>ST</w:t>
            </w:r>
          </w:p>
        </w:tc>
        <w:tc>
          <w:tcPr>
            <w:tcW w:w="7449" w:type="dxa"/>
            <w:vAlign w:val="center"/>
          </w:tcPr>
          <w:p w14:paraId="3A2904EB" w14:textId="38FD643D" w:rsidR="00EA6B71" w:rsidRPr="00531F63" w:rsidRDefault="003E15D9" w:rsidP="00775FF6">
            <w:pPr>
              <w:rPr>
                <w:rFonts w:asciiTheme="majorHAnsi" w:hAnsiTheme="majorHAnsi" w:cstheme="majorHAnsi"/>
                <w:color w:val="auto"/>
                <w:lang w:val="en-GB"/>
              </w:rPr>
            </w:pPr>
            <w:r w:rsidRPr="00531F63">
              <w:rPr>
                <w:rFonts w:asciiTheme="majorHAnsi" w:hAnsiTheme="majorHAnsi" w:cstheme="majorHAnsi"/>
                <w:color w:val="auto"/>
                <w:lang w:val="en-GB"/>
              </w:rPr>
              <w:t>Surface Temperature</w:t>
            </w:r>
          </w:p>
        </w:tc>
      </w:tr>
      <w:tr w:rsidR="00B47AC0" w:rsidRPr="00030523" w14:paraId="6D26873B" w14:textId="77777777" w:rsidTr="00775FF6">
        <w:trPr>
          <w:trHeight w:val="273"/>
        </w:trPr>
        <w:tc>
          <w:tcPr>
            <w:tcW w:w="1914" w:type="dxa"/>
            <w:vAlign w:val="center"/>
          </w:tcPr>
          <w:p w14:paraId="0300E34D" w14:textId="63F99516" w:rsidR="00B47AC0" w:rsidRPr="00531F63" w:rsidRDefault="00B47AC0" w:rsidP="00775FF6">
            <w:pPr>
              <w:ind w:left="90"/>
              <w:jc w:val="center"/>
              <w:rPr>
                <w:rFonts w:asciiTheme="majorHAnsi" w:hAnsiTheme="majorHAnsi" w:cstheme="majorHAnsi"/>
                <w:lang w:val="en-GB"/>
              </w:rPr>
            </w:pPr>
            <w:r>
              <w:rPr>
                <w:rFonts w:asciiTheme="majorHAnsi" w:hAnsiTheme="majorHAnsi" w:cstheme="majorHAnsi"/>
                <w:lang w:val="en-GB"/>
              </w:rPr>
              <w:t>SWIR</w:t>
            </w:r>
          </w:p>
        </w:tc>
        <w:tc>
          <w:tcPr>
            <w:tcW w:w="7449" w:type="dxa"/>
            <w:vAlign w:val="center"/>
          </w:tcPr>
          <w:p w14:paraId="541CBA5E" w14:textId="3BB20A95" w:rsidR="00B47AC0" w:rsidRPr="00531F63" w:rsidRDefault="00861450" w:rsidP="00775FF6">
            <w:pPr>
              <w:rPr>
                <w:rFonts w:asciiTheme="majorHAnsi" w:hAnsiTheme="majorHAnsi" w:cstheme="majorHAnsi"/>
                <w:lang w:val="en-GB"/>
              </w:rPr>
            </w:pPr>
            <w:r w:rsidRPr="00861450">
              <w:rPr>
                <w:rFonts w:asciiTheme="majorHAnsi" w:hAnsiTheme="majorHAnsi" w:cstheme="majorHAnsi"/>
                <w:lang w:val="en-GB"/>
              </w:rPr>
              <w:t>Shortwave Infrared</w:t>
            </w:r>
          </w:p>
        </w:tc>
      </w:tr>
      <w:tr w:rsidR="006C4020" w:rsidRPr="00030523" w14:paraId="7E86C6F1" w14:textId="77777777" w:rsidTr="00775FF6">
        <w:trPr>
          <w:trHeight w:val="273"/>
        </w:trPr>
        <w:tc>
          <w:tcPr>
            <w:tcW w:w="1914" w:type="dxa"/>
            <w:vAlign w:val="center"/>
          </w:tcPr>
          <w:p w14:paraId="49C46E76" w14:textId="2AA27F0F" w:rsidR="006C4020" w:rsidRPr="00531F63" w:rsidRDefault="006C4020" w:rsidP="00775FF6">
            <w:pPr>
              <w:ind w:left="90"/>
              <w:jc w:val="center"/>
              <w:rPr>
                <w:rFonts w:asciiTheme="majorHAnsi" w:hAnsiTheme="majorHAnsi" w:cstheme="majorHAnsi"/>
                <w:lang w:val="en-GB"/>
              </w:rPr>
            </w:pPr>
            <w:r>
              <w:rPr>
                <w:rFonts w:asciiTheme="majorHAnsi" w:hAnsiTheme="majorHAnsi" w:cstheme="majorHAnsi"/>
                <w:lang w:val="en-GB"/>
              </w:rPr>
              <w:t>TIR</w:t>
            </w:r>
          </w:p>
        </w:tc>
        <w:tc>
          <w:tcPr>
            <w:tcW w:w="7449" w:type="dxa"/>
            <w:vAlign w:val="center"/>
          </w:tcPr>
          <w:p w14:paraId="0FCE75B8" w14:textId="51DDD634" w:rsidR="006C4020" w:rsidRPr="00531F63" w:rsidRDefault="00503335" w:rsidP="00775FF6">
            <w:pPr>
              <w:rPr>
                <w:rFonts w:asciiTheme="majorHAnsi" w:hAnsiTheme="majorHAnsi" w:cstheme="majorHAnsi"/>
                <w:lang w:val="en-GB"/>
              </w:rPr>
            </w:pPr>
            <w:r w:rsidRPr="00503335">
              <w:rPr>
                <w:rFonts w:asciiTheme="majorHAnsi" w:hAnsiTheme="majorHAnsi" w:cstheme="majorHAnsi"/>
                <w:lang w:val="en-GB"/>
              </w:rPr>
              <w:t>Thermal Infrared</w:t>
            </w:r>
          </w:p>
        </w:tc>
      </w:tr>
      <w:tr w:rsidR="00B47AC0" w:rsidRPr="00030523" w14:paraId="03793034" w14:textId="77777777" w:rsidTr="00775FF6">
        <w:trPr>
          <w:trHeight w:val="273"/>
        </w:trPr>
        <w:tc>
          <w:tcPr>
            <w:tcW w:w="1914" w:type="dxa"/>
            <w:vAlign w:val="center"/>
          </w:tcPr>
          <w:p w14:paraId="210804C2" w14:textId="24A8C2BF" w:rsidR="00B47AC0" w:rsidRDefault="00B47AC0" w:rsidP="00775FF6">
            <w:pPr>
              <w:ind w:left="90"/>
              <w:jc w:val="center"/>
              <w:rPr>
                <w:rFonts w:asciiTheme="majorHAnsi" w:hAnsiTheme="majorHAnsi" w:cstheme="majorHAnsi"/>
                <w:lang w:val="en-GB"/>
              </w:rPr>
            </w:pPr>
            <w:r>
              <w:rPr>
                <w:rFonts w:asciiTheme="majorHAnsi" w:hAnsiTheme="majorHAnsi" w:cstheme="majorHAnsi"/>
                <w:lang w:val="en-GB"/>
              </w:rPr>
              <w:t>VIS</w:t>
            </w:r>
          </w:p>
        </w:tc>
        <w:tc>
          <w:tcPr>
            <w:tcW w:w="7449" w:type="dxa"/>
            <w:vAlign w:val="center"/>
          </w:tcPr>
          <w:p w14:paraId="4BAB3E13" w14:textId="4D3BEA2F" w:rsidR="00B47AC0" w:rsidRPr="00531F63" w:rsidRDefault="004149E3" w:rsidP="00775FF6">
            <w:pPr>
              <w:rPr>
                <w:rFonts w:asciiTheme="majorHAnsi" w:hAnsiTheme="majorHAnsi" w:cstheme="majorHAnsi"/>
                <w:lang w:val="en-GB"/>
              </w:rPr>
            </w:pPr>
            <w:r>
              <w:rPr>
                <w:rFonts w:asciiTheme="majorHAnsi" w:hAnsiTheme="majorHAnsi" w:cstheme="majorHAnsi"/>
                <w:lang w:val="en-GB"/>
              </w:rPr>
              <w:t>Visible</w:t>
            </w:r>
          </w:p>
        </w:tc>
      </w:tr>
    </w:tbl>
    <w:p w14:paraId="4021E922" w14:textId="77777777" w:rsidR="0023086C" w:rsidRPr="00030523" w:rsidRDefault="0023086C" w:rsidP="0023086C">
      <w:pPr>
        <w:pBdr>
          <w:top w:val="nil"/>
          <w:left w:val="nil"/>
          <w:bottom w:val="nil"/>
          <w:right w:val="nil"/>
          <w:between w:val="nil"/>
        </w:pBdr>
        <w:rPr>
          <w:lang w:val="en-GB"/>
        </w:rPr>
        <w:sectPr w:rsidR="0023086C" w:rsidRPr="00030523" w:rsidSect="00756A32">
          <w:headerReference w:type="even" r:id="rId16"/>
          <w:headerReference w:type="default" r:id="rId17"/>
          <w:footerReference w:type="even" r:id="rId18"/>
          <w:footerReference w:type="default" r:id="rId19"/>
          <w:footerReference w:type="first" r:id="rId20"/>
          <w:type w:val="continuous"/>
          <w:pgSz w:w="11920" w:h="16860"/>
          <w:pgMar w:top="1138" w:right="1138" w:bottom="1173" w:left="1166" w:header="720" w:footer="720" w:gutter="0"/>
          <w:cols w:space="720"/>
        </w:sectPr>
      </w:pPr>
    </w:p>
    <w:p w14:paraId="21FCED57" w14:textId="77777777" w:rsidR="0023086C" w:rsidRPr="00030523" w:rsidRDefault="0023086C" w:rsidP="00F07B26">
      <w:pPr>
        <w:spacing w:afterLines="120" w:after="288"/>
        <w:ind w:left="283" w:right="384"/>
        <w:jc w:val="both"/>
        <w:rPr>
          <w:sz w:val="24"/>
          <w:szCs w:val="24"/>
          <w:lang w:val="en-GB"/>
        </w:rPr>
      </w:pPr>
    </w:p>
    <w:p w14:paraId="0000008F" w14:textId="77777777" w:rsidR="004D717A" w:rsidRPr="00030523" w:rsidRDefault="004D717A">
      <w:pPr>
        <w:pBdr>
          <w:top w:val="nil"/>
          <w:left w:val="nil"/>
          <w:bottom w:val="nil"/>
          <w:right w:val="nil"/>
          <w:between w:val="nil"/>
        </w:pBdr>
        <w:rPr>
          <w:lang w:val="en-GB"/>
        </w:rPr>
        <w:sectPr w:rsidR="004D717A" w:rsidRPr="00030523">
          <w:headerReference w:type="even" r:id="rId21"/>
          <w:headerReference w:type="default" r:id="rId22"/>
          <w:footerReference w:type="first" r:id="rId23"/>
          <w:type w:val="continuous"/>
          <w:pgSz w:w="11920" w:h="16860"/>
          <w:pgMar w:top="1600" w:right="1140" w:bottom="280" w:left="1160" w:header="720" w:footer="720" w:gutter="0"/>
          <w:cols w:space="720"/>
        </w:sectPr>
      </w:pPr>
      <w:bookmarkStart w:id="6" w:name="_heading=h.1fob9te" w:colFirst="0" w:colLast="0"/>
      <w:bookmarkEnd w:id="6"/>
    </w:p>
    <w:p w14:paraId="00000090" w14:textId="77777777" w:rsidR="004D717A" w:rsidRPr="00030523" w:rsidRDefault="00430E0E">
      <w:pPr>
        <w:pStyle w:val="Heading1"/>
        <w:rPr>
          <w:lang w:val="en-GB"/>
        </w:rPr>
      </w:pPr>
      <w:r w:rsidRPr="00030523">
        <w:rPr>
          <w:lang w:val="en-GB"/>
        </w:rPr>
        <w:lastRenderedPageBreak/>
        <w:t>Requirements</w:t>
      </w:r>
    </w:p>
    <w:p w14:paraId="00000091" w14:textId="77777777" w:rsidR="004D717A" w:rsidRPr="00030523" w:rsidRDefault="00430E0E">
      <w:pPr>
        <w:pStyle w:val="Heading2"/>
        <w:rPr>
          <w:lang w:val="en-GB"/>
        </w:rPr>
      </w:pPr>
      <w:r w:rsidRPr="00030523">
        <w:rPr>
          <w:lang w:val="en-GB"/>
        </w:rPr>
        <w:t xml:space="preserve">General Metadata </w:t>
      </w:r>
    </w:p>
    <w:p w14:paraId="4A1632A2" w14:textId="77777777" w:rsidR="00215FD0" w:rsidRPr="00215FD0" w:rsidRDefault="00430E0E" w:rsidP="00D475BA">
      <w:pPr>
        <w:spacing w:before="43" w:line="268" w:lineRule="auto"/>
        <w:ind w:right="111"/>
        <w:jc w:val="both"/>
        <w:rPr>
          <w:iCs/>
          <w:lang w:val="en-GB"/>
        </w:rPr>
      </w:pPr>
      <w:r w:rsidRPr="00215FD0">
        <w:rPr>
          <w:iCs/>
          <w:lang w:val="en-GB"/>
        </w:rPr>
        <w:t xml:space="preserve">These are metadata records describing a distributed collection of pixels. The collection of pixels referred to must be contiguous in space and time. General metadata should allow the user to assess the </w:t>
      </w:r>
      <w:r w:rsidRPr="00215FD0">
        <w:rPr>
          <w:iCs/>
          <w:u w:val="single"/>
          <w:lang w:val="en-GB"/>
        </w:rPr>
        <w:t>overall</w:t>
      </w:r>
      <w:r w:rsidRPr="00215FD0">
        <w:rPr>
          <w:iCs/>
          <w:lang w:val="en-GB"/>
        </w:rPr>
        <w:t xml:space="preserve"> suitability of the dataset and must meet the requirements listed below. </w:t>
      </w:r>
    </w:p>
    <w:p w14:paraId="00000092" w14:textId="69DFCF07" w:rsidR="004D717A" w:rsidRPr="00756A32" w:rsidRDefault="00430E0E" w:rsidP="00D475BA">
      <w:pPr>
        <w:spacing w:before="43" w:line="268" w:lineRule="auto"/>
        <w:ind w:right="111"/>
        <w:jc w:val="both"/>
        <w:rPr>
          <w:i/>
          <w:lang w:val="en-GB"/>
        </w:rPr>
      </w:pPr>
      <w:r w:rsidRPr="00756A32">
        <w:rPr>
          <w:i/>
          <w:lang w:val="en-GB"/>
        </w:rPr>
        <w:t>The column “</w:t>
      </w:r>
      <w:r w:rsidR="00903AF6" w:rsidRPr="00756A32">
        <w:rPr>
          <w:i/>
          <w:lang w:val="en-GB"/>
        </w:rPr>
        <w:t>CEOS-ARD</w:t>
      </w:r>
      <w:r w:rsidRPr="00756A32">
        <w:rPr>
          <w:i/>
          <w:lang w:val="en-GB"/>
        </w:rPr>
        <w:t xml:space="preserve"> product” indicates to which </w:t>
      </w:r>
      <w:r w:rsidR="00903AF6" w:rsidRPr="00756A32">
        <w:rPr>
          <w:i/>
          <w:lang w:val="en-GB"/>
        </w:rPr>
        <w:t>CEOS-ARD</w:t>
      </w:r>
      <w:r w:rsidRPr="00756A32">
        <w:rPr>
          <w:i/>
          <w:lang w:val="en-GB"/>
        </w:rPr>
        <w:t xml:space="preserve"> </w:t>
      </w:r>
      <w:r w:rsidR="009E4616">
        <w:rPr>
          <w:i/>
          <w:lang w:val="en-GB"/>
        </w:rPr>
        <w:t>Optical</w:t>
      </w:r>
      <w:r w:rsidRPr="00756A32">
        <w:rPr>
          <w:i/>
          <w:lang w:val="en-GB"/>
        </w:rPr>
        <w:t xml:space="preserve"> product (</w:t>
      </w:r>
      <w:r w:rsidR="009E4616">
        <w:rPr>
          <w:i/>
          <w:lang w:val="en-GB"/>
        </w:rPr>
        <w:t xml:space="preserve">SR, ST, AR, </w:t>
      </w:r>
      <w:r w:rsidR="009445EB">
        <w:rPr>
          <w:i/>
          <w:lang w:val="en-GB"/>
        </w:rPr>
        <w:t>NLSR</w:t>
      </w:r>
      <w:r w:rsidRPr="00756A32">
        <w:rPr>
          <w:i/>
          <w:lang w:val="en-GB"/>
        </w:rPr>
        <w:t>) the parameter refers.</w:t>
      </w:r>
    </w:p>
    <w:tbl>
      <w:tblPr>
        <w:tblStyle w:val="26"/>
        <w:tblW w:w="15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6"/>
        <w:gridCol w:w="1497"/>
        <w:gridCol w:w="1255"/>
        <w:gridCol w:w="8668"/>
        <w:gridCol w:w="3211"/>
      </w:tblGrid>
      <w:tr w:rsidR="004D717A" w:rsidRPr="00D32DF6" w14:paraId="08A94BE2" w14:textId="77777777" w:rsidTr="001E4BB5">
        <w:trPr>
          <w:cantSplit/>
          <w:tblHeader/>
          <w:jc w:val="center"/>
        </w:trPr>
        <w:tc>
          <w:tcPr>
            <w:tcW w:w="866" w:type="dxa"/>
            <w:tcBorders>
              <w:bottom w:val="single" w:sz="4" w:space="0" w:color="auto"/>
            </w:tcBorders>
            <w:shd w:val="clear" w:color="auto" w:fill="202124"/>
            <w:vAlign w:val="center"/>
          </w:tcPr>
          <w:p w14:paraId="00000093" w14:textId="77777777" w:rsidR="004D717A" w:rsidRPr="00D32DF6" w:rsidRDefault="00430E0E">
            <w:pPr>
              <w:jc w:val="center"/>
              <w:rPr>
                <w:rFonts w:ascii="Calibri" w:eastAsia="Calibri" w:hAnsi="Calibri" w:cs="Calibri"/>
                <w:b/>
                <w:color w:val="FFFFFF"/>
                <w:lang w:val="en-GB"/>
              </w:rPr>
            </w:pPr>
            <w:r w:rsidRPr="00D32DF6">
              <w:rPr>
                <w:rFonts w:ascii="Calibri" w:eastAsia="Calibri" w:hAnsi="Calibri" w:cs="Calibri"/>
                <w:b/>
                <w:color w:val="FFFFFF"/>
                <w:lang w:val="en-GB"/>
              </w:rPr>
              <w:t>#</w:t>
            </w:r>
          </w:p>
        </w:tc>
        <w:tc>
          <w:tcPr>
            <w:tcW w:w="1497" w:type="dxa"/>
            <w:tcBorders>
              <w:bottom w:val="single" w:sz="4" w:space="0" w:color="auto"/>
            </w:tcBorders>
            <w:shd w:val="clear" w:color="auto" w:fill="202124"/>
            <w:vAlign w:val="center"/>
          </w:tcPr>
          <w:p w14:paraId="00000094" w14:textId="77777777" w:rsidR="004D717A" w:rsidRPr="00D32DF6" w:rsidRDefault="00430E0E">
            <w:pPr>
              <w:jc w:val="center"/>
              <w:rPr>
                <w:rFonts w:ascii="Calibri" w:eastAsia="Calibri" w:hAnsi="Calibri" w:cs="Calibri"/>
                <w:b/>
                <w:color w:val="FFFFFF"/>
                <w:lang w:val="en-GB"/>
              </w:rPr>
            </w:pPr>
            <w:r w:rsidRPr="00D32DF6">
              <w:rPr>
                <w:rFonts w:ascii="Calibri" w:eastAsia="Calibri" w:hAnsi="Calibri" w:cs="Calibri"/>
                <w:b/>
                <w:color w:val="FFFFFF"/>
                <w:lang w:val="en-GB"/>
              </w:rPr>
              <w:t>Parameter</w:t>
            </w:r>
          </w:p>
        </w:tc>
        <w:tc>
          <w:tcPr>
            <w:tcW w:w="1255" w:type="dxa"/>
            <w:tcBorders>
              <w:bottom w:val="single" w:sz="4" w:space="0" w:color="auto"/>
            </w:tcBorders>
            <w:shd w:val="clear" w:color="auto" w:fill="202124"/>
            <w:vAlign w:val="center"/>
          </w:tcPr>
          <w:p w14:paraId="00000095" w14:textId="2C6A2E4C" w:rsidR="004D717A" w:rsidRPr="00D32DF6" w:rsidRDefault="00903AF6" w:rsidP="003348C2">
            <w:pPr>
              <w:jc w:val="center"/>
              <w:rPr>
                <w:rFonts w:ascii="Calibri" w:eastAsia="Calibri" w:hAnsi="Calibri" w:cs="Calibri"/>
                <w:b/>
                <w:color w:val="FFFFFF"/>
                <w:lang w:val="en-GB"/>
              </w:rPr>
            </w:pPr>
            <w:r w:rsidRPr="00D32DF6">
              <w:rPr>
                <w:rFonts w:ascii="Calibri" w:eastAsia="Calibri" w:hAnsi="Calibri" w:cs="Calibri"/>
                <w:b/>
                <w:color w:val="FFFFFF"/>
                <w:lang w:val="en-GB"/>
              </w:rPr>
              <w:t>CEOS-ARD</w:t>
            </w:r>
            <w:r w:rsidR="00430E0E" w:rsidRPr="00D32DF6">
              <w:rPr>
                <w:rFonts w:ascii="Calibri" w:eastAsia="Calibri" w:hAnsi="Calibri" w:cs="Calibri"/>
                <w:b/>
                <w:color w:val="FFFFFF"/>
                <w:lang w:val="en-GB"/>
              </w:rPr>
              <w:t xml:space="preserve"> product</w:t>
            </w:r>
          </w:p>
        </w:tc>
        <w:tc>
          <w:tcPr>
            <w:tcW w:w="8668" w:type="dxa"/>
            <w:tcBorders>
              <w:bottom w:val="single" w:sz="4" w:space="0" w:color="auto"/>
            </w:tcBorders>
            <w:shd w:val="clear" w:color="auto" w:fill="202124"/>
            <w:vAlign w:val="center"/>
          </w:tcPr>
          <w:p w14:paraId="00000096" w14:textId="77777777" w:rsidR="004D717A" w:rsidRPr="00D32DF6" w:rsidRDefault="00430E0E">
            <w:pPr>
              <w:jc w:val="center"/>
              <w:rPr>
                <w:rFonts w:ascii="Calibri" w:eastAsia="Calibri" w:hAnsi="Calibri" w:cs="Calibri"/>
                <w:b/>
                <w:color w:val="FFFFFF"/>
                <w:lang w:val="en-GB"/>
              </w:rPr>
            </w:pPr>
            <w:r w:rsidRPr="00D32DF6">
              <w:rPr>
                <w:rFonts w:ascii="Calibri" w:eastAsia="Calibri" w:hAnsi="Calibri" w:cs="Calibri"/>
                <w:b/>
                <w:color w:val="FFFFFF"/>
                <w:lang w:val="en-GB"/>
              </w:rPr>
              <w:t>Requirements</w:t>
            </w:r>
          </w:p>
        </w:tc>
        <w:tc>
          <w:tcPr>
            <w:tcW w:w="3211" w:type="dxa"/>
            <w:tcBorders>
              <w:bottom w:val="single" w:sz="4" w:space="0" w:color="auto"/>
            </w:tcBorders>
            <w:shd w:val="clear" w:color="auto" w:fill="202124"/>
            <w:vAlign w:val="center"/>
          </w:tcPr>
          <w:p w14:paraId="00000097" w14:textId="68DCAF5B" w:rsidR="004D717A" w:rsidRPr="00D32DF6" w:rsidRDefault="00DB1B7E">
            <w:pPr>
              <w:jc w:val="center"/>
              <w:rPr>
                <w:rFonts w:ascii="Calibri" w:eastAsia="Calibri" w:hAnsi="Calibri" w:cs="Calibri"/>
                <w:b/>
                <w:color w:val="FFFFFF"/>
                <w:lang w:val="en-GB"/>
              </w:rPr>
            </w:pPr>
            <w:r w:rsidRPr="00D32DF6">
              <w:rPr>
                <w:rFonts w:ascii="Calibri" w:eastAsia="Calibri" w:hAnsi="Calibri" w:cs="Calibri"/>
                <w:b/>
                <w:color w:val="FFFFFF"/>
                <w:lang w:val="en-GB"/>
              </w:rPr>
              <w:t>Self-Assessment</w:t>
            </w:r>
          </w:p>
        </w:tc>
      </w:tr>
      <w:tr w:rsidR="004D717A" w:rsidRPr="00D32DF6" w14:paraId="61D0C483" w14:textId="77777777" w:rsidTr="001E4BB5">
        <w:trPr>
          <w:cantSplit/>
          <w:trHeight w:val="655"/>
          <w:jc w:val="center"/>
        </w:trPr>
        <w:tc>
          <w:tcPr>
            <w:tcW w:w="866" w:type="dxa"/>
            <w:vMerge w:val="restart"/>
            <w:tcBorders>
              <w:top w:val="single" w:sz="4" w:space="0" w:color="auto"/>
              <w:left w:val="single" w:sz="4" w:space="0" w:color="auto"/>
              <w:bottom w:val="single" w:sz="4" w:space="0" w:color="auto"/>
              <w:right w:val="single" w:sz="4" w:space="0" w:color="auto"/>
            </w:tcBorders>
            <w:vAlign w:val="center"/>
          </w:tcPr>
          <w:p w14:paraId="00000098" w14:textId="77777777" w:rsidR="004D717A" w:rsidRPr="00D32DF6" w:rsidRDefault="00430E0E">
            <w:pPr>
              <w:jc w:val="center"/>
              <w:rPr>
                <w:rFonts w:ascii="Calibri" w:eastAsia="Calibri" w:hAnsi="Calibri" w:cs="Calibri"/>
                <w:b/>
                <w:lang w:val="en-GB"/>
              </w:rPr>
            </w:pPr>
            <w:r w:rsidRPr="00D32DF6">
              <w:rPr>
                <w:rFonts w:ascii="Calibri" w:eastAsia="Calibri" w:hAnsi="Calibri" w:cs="Calibri"/>
                <w:b/>
                <w:lang w:val="en-GB"/>
              </w:rPr>
              <w:t>1.1</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14:paraId="00000099" w14:textId="77777777" w:rsidR="004D717A" w:rsidRPr="00D32DF6" w:rsidRDefault="00430E0E">
            <w:pPr>
              <w:jc w:val="center"/>
              <w:rPr>
                <w:rFonts w:ascii="Calibri" w:eastAsia="Calibri" w:hAnsi="Calibri" w:cs="Calibri"/>
                <w:lang w:val="en-GB"/>
              </w:rPr>
            </w:pPr>
            <w:r w:rsidRPr="00D32DF6">
              <w:rPr>
                <w:rFonts w:ascii="Calibri" w:eastAsia="Calibri" w:hAnsi="Calibri" w:cs="Calibri"/>
                <w:b/>
                <w:lang w:val="en-GB"/>
              </w:rPr>
              <w:t>Traceability</w:t>
            </w:r>
          </w:p>
        </w:tc>
        <w:tc>
          <w:tcPr>
            <w:tcW w:w="1255" w:type="dxa"/>
            <w:vMerge w:val="restart"/>
            <w:tcBorders>
              <w:top w:val="single" w:sz="4" w:space="0" w:color="auto"/>
              <w:left w:val="single" w:sz="4" w:space="0" w:color="auto"/>
              <w:bottom w:val="single" w:sz="4" w:space="0" w:color="auto"/>
              <w:right w:val="single" w:sz="4" w:space="0" w:color="auto"/>
            </w:tcBorders>
            <w:vAlign w:val="center"/>
          </w:tcPr>
          <w:p w14:paraId="644847EC" w14:textId="77777777" w:rsidR="003348C2" w:rsidRPr="00D32DF6" w:rsidRDefault="003348C2" w:rsidP="003348C2">
            <w:pPr>
              <w:jc w:val="center"/>
              <w:rPr>
                <w:rFonts w:ascii="Calibri" w:hAnsi="Calibri" w:cs="Calibri"/>
                <w:lang w:val="en-GB"/>
              </w:rPr>
            </w:pPr>
            <w:r w:rsidRPr="00D32DF6">
              <w:rPr>
                <w:rFonts w:ascii="Calibri" w:hAnsi="Calibri" w:cs="Calibri"/>
                <w:lang w:val="en-GB"/>
              </w:rPr>
              <w:t>[SR]</w:t>
            </w:r>
          </w:p>
          <w:p w14:paraId="43FC2304" w14:textId="77777777" w:rsidR="003348C2" w:rsidRPr="00D32DF6" w:rsidRDefault="003348C2" w:rsidP="003348C2">
            <w:pPr>
              <w:jc w:val="center"/>
              <w:rPr>
                <w:rFonts w:ascii="Calibri" w:hAnsi="Calibri" w:cs="Calibri"/>
                <w:lang w:val="en-GB"/>
              </w:rPr>
            </w:pPr>
            <w:r w:rsidRPr="00D32DF6">
              <w:rPr>
                <w:rFonts w:ascii="Calibri" w:hAnsi="Calibri" w:cs="Calibri"/>
                <w:lang w:val="en-GB"/>
              </w:rPr>
              <w:t>[ST]</w:t>
            </w:r>
          </w:p>
          <w:p w14:paraId="218ADF3A" w14:textId="4C3FBA88" w:rsidR="003348C2" w:rsidRPr="00D32DF6" w:rsidRDefault="003348C2" w:rsidP="003348C2">
            <w:pPr>
              <w:jc w:val="center"/>
              <w:rPr>
                <w:rFonts w:ascii="Calibri" w:hAnsi="Calibri" w:cs="Calibri"/>
                <w:lang w:val="en-GB"/>
              </w:rPr>
            </w:pPr>
            <w:r w:rsidRPr="00D32DF6">
              <w:rPr>
                <w:rFonts w:ascii="Calibri" w:hAnsi="Calibri" w:cs="Calibri"/>
                <w:lang w:val="en-GB"/>
              </w:rPr>
              <w:t>[AR]</w:t>
            </w:r>
          </w:p>
          <w:p w14:paraId="0000009D" w14:textId="3AD83B14" w:rsidR="004D717A" w:rsidRPr="00D32DF6" w:rsidRDefault="003348C2" w:rsidP="003348C2">
            <w:pPr>
              <w:jc w:val="center"/>
              <w:rPr>
                <w:rFonts w:ascii="Calibri" w:eastAsia="Calibri" w:hAnsi="Calibri" w:cs="Calibri"/>
                <w:lang w:val="en-GB"/>
              </w:rPr>
            </w:pPr>
            <w:r w:rsidRPr="00D32DF6">
              <w:rPr>
                <w:rFonts w:ascii="Calibri" w:hAnsi="Calibri" w:cs="Calibri"/>
                <w:lang w:val="en-GB"/>
              </w:rPr>
              <w:t>[NLSR]</w:t>
            </w:r>
          </w:p>
        </w:tc>
        <w:tc>
          <w:tcPr>
            <w:tcW w:w="8668" w:type="dxa"/>
            <w:tcBorders>
              <w:top w:val="single" w:sz="4" w:space="0" w:color="auto"/>
              <w:left w:val="single" w:sz="4" w:space="0" w:color="auto"/>
              <w:bottom w:val="single" w:sz="4" w:space="0" w:color="auto"/>
              <w:right w:val="single" w:sz="4" w:space="0" w:color="auto"/>
            </w:tcBorders>
            <w:vAlign w:val="center"/>
          </w:tcPr>
          <w:p w14:paraId="0000009E" w14:textId="77777777" w:rsidR="004D717A" w:rsidRPr="00D32DF6" w:rsidRDefault="00430E0E">
            <w:pPr>
              <w:rPr>
                <w:rFonts w:ascii="Calibri" w:eastAsia="Calibri" w:hAnsi="Calibri" w:cs="Calibri"/>
                <w:b/>
                <w:u w:val="single"/>
                <w:lang w:val="en-GB"/>
              </w:rPr>
            </w:pPr>
            <w:r w:rsidRPr="00D32DF6">
              <w:rPr>
                <w:rFonts w:ascii="Calibri" w:eastAsia="Calibri" w:hAnsi="Calibri" w:cs="Calibri"/>
                <w:b/>
                <w:u w:val="single"/>
                <w:lang w:val="en-GB"/>
              </w:rPr>
              <w:t>Threshold (Minimum) Requirements</w:t>
            </w:r>
          </w:p>
          <w:p w14:paraId="0000009F" w14:textId="77777777" w:rsidR="004D717A" w:rsidRPr="00D32DF6" w:rsidRDefault="00430E0E">
            <w:pPr>
              <w:rPr>
                <w:rFonts w:ascii="Calibri" w:eastAsia="Calibri" w:hAnsi="Calibri" w:cs="Calibri"/>
                <w:lang w:val="en-GB"/>
              </w:rPr>
            </w:pPr>
            <w:r w:rsidRPr="00D32DF6">
              <w:rPr>
                <w:rFonts w:ascii="Calibri" w:eastAsia="Calibri" w:hAnsi="Calibri" w:cs="Calibri"/>
                <w:lang w:val="en-GB"/>
              </w:rPr>
              <w:t>Not required.</w:t>
            </w:r>
          </w:p>
        </w:tc>
        <w:tc>
          <w:tcPr>
            <w:tcW w:w="3211" w:type="dxa"/>
            <w:vMerge w:val="restart"/>
            <w:tcBorders>
              <w:top w:val="single" w:sz="4" w:space="0" w:color="auto"/>
              <w:left w:val="single" w:sz="4" w:space="0" w:color="auto"/>
              <w:bottom w:val="single" w:sz="4" w:space="0" w:color="auto"/>
              <w:right w:val="single" w:sz="4" w:space="0" w:color="auto"/>
            </w:tcBorders>
          </w:tcPr>
          <w:p w14:paraId="000000A0" w14:textId="77777777" w:rsidR="004D717A" w:rsidRPr="00D32DF6" w:rsidRDefault="00430E0E">
            <w:pPr>
              <w:spacing w:after="200"/>
              <w:rPr>
                <w:rFonts w:ascii="Calibri" w:eastAsia="Calibri" w:hAnsi="Calibri" w:cs="Calibri"/>
                <w:lang w:val="en-GB"/>
              </w:rPr>
            </w:pPr>
            <w:r w:rsidRPr="00D32DF6">
              <w:rPr>
                <w:rFonts w:ascii="Calibri" w:eastAsia="Calibri" w:hAnsi="Calibri" w:cs="Calibri"/>
                <w:u w:val="single"/>
                <w:lang w:val="en-GB"/>
              </w:rPr>
              <w:t>Achieved level:</w:t>
            </w:r>
            <w:r w:rsidRPr="00D32DF6">
              <w:rPr>
                <w:rFonts w:ascii="Calibri" w:eastAsia="Calibri" w:hAnsi="Calibri" w:cs="Calibri"/>
                <w:lang w:val="en-GB"/>
              </w:rPr>
              <w:t xml:space="preserve"> Threshold / Goal</w:t>
            </w:r>
          </w:p>
          <w:p w14:paraId="000000A1" w14:textId="77777777" w:rsidR="004D717A" w:rsidRPr="00D32DF6" w:rsidRDefault="00430E0E">
            <w:pPr>
              <w:spacing w:after="200"/>
              <w:rPr>
                <w:rFonts w:ascii="Calibri" w:eastAsia="Calibri" w:hAnsi="Calibri" w:cs="Calibri"/>
                <w:lang w:val="en-GB"/>
              </w:rPr>
            </w:pPr>
            <w:r w:rsidRPr="00D32DF6">
              <w:rPr>
                <w:rFonts w:ascii="Calibri" w:eastAsia="Calibri" w:hAnsi="Calibri" w:cs="Calibri"/>
                <w:u w:val="single"/>
                <w:lang w:val="en-GB"/>
              </w:rPr>
              <w:t>Explanation / Justification:</w:t>
            </w:r>
            <w:r w:rsidRPr="00D32DF6">
              <w:rPr>
                <w:rFonts w:ascii="Calibri" w:eastAsia="Calibri" w:hAnsi="Calibri" w:cs="Calibri"/>
                <w:lang w:val="en-GB"/>
              </w:rPr>
              <w:t xml:space="preserve"> …</w:t>
            </w:r>
          </w:p>
          <w:p w14:paraId="000000A2" w14:textId="6BD30F86" w:rsidR="004D717A" w:rsidRPr="00D32DF6" w:rsidRDefault="00C9699C">
            <w:pPr>
              <w:spacing w:after="200"/>
              <w:rPr>
                <w:rFonts w:ascii="Calibri" w:eastAsia="Calibri" w:hAnsi="Calibri" w:cs="Calibri"/>
                <w:lang w:val="en-GB"/>
              </w:rPr>
            </w:pPr>
            <w:r w:rsidRPr="00D32DF6">
              <w:rPr>
                <w:rFonts w:ascii="Calibri" w:eastAsia="Calibri" w:hAnsi="Calibri" w:cs="Calibri"/>
                <w:u w:val="single"/>
                <w:lang w:val="en-GB"/>
              </w:rPr>
              <w:t>Other feedback</w:t>
            </w:r>
            <w:r w:rsidR="00430E0E" w:rsidRPr="00D32DF6">
              <w:rPr>
                <w:rFonts w:ascii="Calibri" w:eastAsia="Calibri" w:hAnsi="Calibri" w:cs="Calibri"/>
                <w:u w:val="single"/>
                <w:lang w:val="en-GB"/>
              </w:rPr>
              <w:t>:</w:t>
            </w:r>
            <w:r w:rsidR="00430E0E" w:rsidRPr="00D32DF6">
              <w:rPr>
                <w:rFonts w:ascii="Calibri" w:eastAsia="Calibri" w:hAnsi="Calibri" w:cs="Calibri"/>
                <w:lang w:val="en-GB"/>
              </w:rPr>
              <w:t xml:space="preserve"> …</w:t>
            </w:r>
          </w:p>
        </w:tc>
      </w:tr>
      <w:tr w:rsidR="004D717A" w:rsidRPr="00D32DF6" w14:paraId="210FC443" w14:textId="77777777" w:rsidTr="001E4BB5">
        <w:trPr>
          <w:cantSplit/>
          <w:trHeight w:val="806"/>
          <w:jc w:val="center"/>
        </w:trPr>
        <w:tc>
          <w:tcPr>
            <w:tcW w:w="866" w:type="dxa"/>
            <w:vMerge/>
            <w:tcBorders>
              <w:top w:val="single" w:sz="4" w:space="0" w:color="auto"/>
              <w:left w:val="single" w:sz="4" w:space="0" w:color="auto"/>
              <w:bottom w:val="single" w:sz="4" w:space="0" w:color="auto"/>
              <w:right w:val="single" w:sz="4" w:space="0" w:color="auto"/>
            </w:tcBorders>
            <w:vAlign w:val="center"/>
          </w:tcPr>
          <w:p w14:paraId="000000A3" w14:textId="77777777" w:rsidR="004D717A" w:rsidRPr="00D32DF6" w:rsidRDefault="004D717A">
            <w:pPr>
              <w:pBdr>
                <w:top w:val="nil"/>
                <w:left w:val="nil"/>
                <w:bottom w:val="nil"/>
                <w:right w:val="nil"/>
                <w:between w:val="nil"/>
              </w:pBdr>
              <w:spacing w:line="276" w:lineRule="auto"/>
              <w:rPr>
                <w:rFonts w:ascii="Calibri" w:eastAsia="Calibri" w:hAnsi="Calibri" w:cs="Calibri"/>
                <w:lang w:val="en-GB"/>
              </w:rPr>
            </w:pPr>
          </w:p>
        </w:tc>
        <w:tc>
          <w:tcPr>
            <w:tcW w:w="1497" w:type="dxa"/>
            <w:vMerge/>
            <w:tcBorders>
              <w:top w:val="single" w:sz="4" w:space="0" w:color="auto"/>
              <w:left w:val="single" w:sz="4" w:space="0" w:color="auto"/>
              <w:bottom w:val="single" w:sz="4" w:space="0" w:color="auto"/>
              <w:right w:val="single" w:sz="4" w:space="0" w:color="auto"/>
            </w:tcBorders>
            <w:vAlign w:val="center"/>
          </w:tcPr>
          <w:p w14:paraId="000000A4" w14:textId="77777777" w:rsidR="004D717A" w:rsidRPr="00D32DF6" w:rsidRDefault="004D717A">
            <w:pPr>
              <w:pBdr>
                <w:top w:val="nil"/>
                <w:left w:val="nil"/>
                <w:bottom w:val="nil"/>
                <w:right w:val="nil"/>
                <w:between w:val="nil"/>
              </w:pBdr>
              <w:spacing w:line="276" w:lineRule="auto"/>
              <w:rPr>
                <w:rFonts w:ascii="Calibri" w:eastAsia="Calibri" w:hAnsi="Calibri" w:cs="Calibri"/>
                <w:lang w:val="en-GB"/>
              </w:rPr>
            </w:pPr>
          </w:p>
        </w:tc>
        <w:tc>
          <w:tcPr>
            <w:tcW w:w="1255" w:type="dxa"/>
            <w:vMerge/>
            <w:tcBorders>
              <w:top w:val="single" w:sz="4" w:space="0" w:color="auto"/>
              <w:left w:val="single" w:sz="4" w:space="0" w:color="auto"/>
              <w:bottom w:val="single" w:sz="4" w:space="0" w:color="auto"/>
              <w:right w:val="single" w:sz="4" w:space="0" w:color="auto"/>
            </w:tcBorders>
            <w:vAlign w:val="center"/>
          </w:tcPr>
          <w:p w14:paraId="000000A5" w14:textId="77777777" w:rsidR="004D717A" w:rsidRPr="00D32DF6" w:rsidRDefault="004D717A" w:rsidP="003348C2">
            <w:pPr>
              <w:pBdr>
                <w:top w:val="nil"/>
                <w:left w:val="nil"/>
                <w:bottom w:val="nil"/>
                <w:right w:val="nil"/>
                <w:between w:val="nil"/>
              </w:pBdr>
              <w:spacing w:line="276" w:lineRule="auto"/>
              <w:jc w:val="center"/>
              <w:rPr>
                <w:rFonts w:ascii="Calibri" w:eastAsia="Calibri" w:hAnsi="Calibri" w:cs="Calibri"/>
                <w:lang w:val="en-GB"/>
              </w:rPr>
            </w:pPr>
          </w:p>
        </w:tc>
        <w:tc>
          <w:tcPr>
            <w:tcW w:w="8668" w:type="dxa"/>
            <w:tcBorders>
              <w:top w:val="single" w:sz="4" w:space="0" w:color="auto"/>
              <w:left w:val="single" w:sz="4" w:space="0" w:color="auto"/>
              <w:bottom w:val="single" w:sz="4" w:space="0" w:color="auto"/>
              <w:right w:val="single" w:sz="4" w:space="0" w:color="auto"/>
            </w:tcBorders>
            <w:shd w:val="clear" w:color="auto" w:fill="D9D9D9"/>
            <w:vAlign w:val="center"/>
          </w:tcPr>
          <w:p w14:paraId="000000A6" w14:textId="77777777" w:rsidR="004D717A" w:rsidRPr="00D32DF6" w:rsidRDefault="00430E0E">
            <w:pPr>
              <w:rPr>
                <w:rFonts w:ascii="Calibri" w:eastAsia="Calibri" w:hAnsi="Calibri" w:cs="Calibri"/>
                <w:b/>
                <w:u w:val="single"/>
                <w:lang w:val="en-GB"/>
              </w:rPr>
            </w:pPr>
            <w:r w:rsidRPr="00D32DF6">
              <w:rPr>
                <w:rFonts w:ascii="Calibri" w:eastAsia="Calibri" w:hAnsi="Calibri" w:cs="Calibri"/>
                <w:b/>
                <w:u w:val="single"/>
                <w:lang w:val="en-GB"/>
              </w:rPr>
              <w:t>Goal (Desired) Requirements</w:t>
            </w:r>
          </w:p>
          <w:p w14:paraId="70D91F51" w14:textId="77777777" w:rsidR="004D717A" w:rsidRPr="00D32DF6" w:rsidRDefault="00430E0E" w:rsidP="00072B04">
            <w:pPr>
              <w:rPr>
                <w:rFonts w:ascii="Calibri" w:eastAsia="Calibri" w:hAnsi="Calibri" w:cs="Calibri"/>
                <w:lang w:val="en-GB"/>
              </w:rPr>
            </w:pPr>
            <w:r w:rsidRPr="00D32DF6">
              <w:rPr>
                <w:rFonts w:ascii="Calibri" w:eastAsia="Calibri" w:hAnsi="Calibri" w:cs="Calibri"/>
                <w:lang w:val="en-GB"/>
              </w:rPr>
              <w:t xml:space="preserve">Data </w:t>
            </w:r>
            <w:r w:rsidR="00DB784D" w:rsidRPr="00D32DF6">
              <w:rPr>
                <w:rFonts w:ascii="Calibri" w:eastAsia="Calibri" w:hAnsi="Calibri" w:cs="Calibri"/>
                <w:lang w:val="en-GB"/>
              </w:rPr>
              <w:t xml:space="preserve">must be traceable to SI reference </w:t>
            </w:r>
            <w:commentRangeStart w:id="7"/>
            <w:commentRangeStart w:id="8"/>
            <w:r w:rsidR="00DB784D" w:rsidRPr="00D32DF6">
              <w:rPr>
                <w:rFonts w:ascii="Calibri" w:eastAsia="Calibri" w:hAnsi="Calibri" w:cs="Calibri"/>
                <w:lang w:val="en-GB"/>
              </w:rPr>
              <w:t>standard</w:t>
            </w:r>
            <w:commentRangeEnd w:id="7"/>
            <w:r w:rsidR="00E7648F" w:rsidRPr="00D32DF6">
              <w:rPr>
                <w:rStyle w:val="CommentReference"/>
                <w:rFonts w:ascii="Calibri" w:eastAsia="Calibri" w:hAnsi="Calibri" w:cs="Calibri"/>
                <w:color w:val="auto"/>
              </w:rPr>
              <w:commentReference w:id="7"/>
            </w:r>
            <w:commentRangeEnd w:id="8"/>
            <w:r w:rsidR="00FB7A8B">
              <w:rPr>
                <w:rStyle w:val="CommentReference"/>
                <w:rFonts w:ascii="Calibri" w:eastAsia="Calibri" w:hAnsi="Calibri" w:cs="Calibri"/>
                <w:color w:val="auto"/>
              </w:rPr>
              <w:commentReference w:id="8"/>
            </w:r>
            <w:r w:rsidR="00DB784D" w:rsidRPr="00D32DF6">
              <w:rPr>
                <w:rFonts w:ascii="Calibri" w:eastAsia="Calibri" w:hAnsi="Calibri" w:cs="Calibri"/>
                <w:lang w:val="en-GB"/>
              </w:rPr>
              <w:t>.</w:t>
            </w:r>
          </w:p>
          <w:p w14:paraId="357BE42C" w14:textId="77777777" w:rsidR="00DB784D" w:rsidRPr="00D32DF6" w:rsidRDefault="00DB784D" w:rsidP="00072B04">
            <w:pPr>
              <w:rPr>
                <w:rFonts w:ascii="Calibri" w:eastAsia="Calibri" w:hAnsi="Calibri" w:cs="Calibri"/>
                <w:lang w:val="en-GB"/>
              </w:rPr>
            </w:pPr>
          </w:p>
          <w:p w14:paraId="3740D816" w14:textId="77777777" w:rsidR="00F11A83" w:rsidRPr="00D32DF6" w:rsidRDefault="00F11A83" w:rsidP="00F11A83">
            <w:pPr>
              <w:rPr>
                <w:rFonts w:ascii="Calibri" w:hAnsi="Calibri" w:cs="Calibri"/>
                <w:i/>
                <w:iCs/>
                <w:lang w:val="en-GB"/>
              </w:rPr>
            </w:pPr>
            <w:r w:rsidRPr="00D32DF6">
              <w:rPr>
                <w:rFonts w:ascii="Calibri" w:hAnsi="Calibri" w:cs="Calibri"/>
                <w:i/>
                <w:iCs/>
                <w:lang w:val="en-GB"/>
              </w:rPr>
              <w:t>Note 1: Relationship to 3.2. Traceability requires an estimate of measurement uncertainty.</w:t>
            </w:r>
          </w:p>
          <w:p w14:paraId="000000A9" w14:textId="4DAE9849" w:rsidR="00DB784D" w:rsidRPr="00D32DF6" w:rsidRDefault="00F11A83" w:rsidP="00F11A83">
            <w:pPr>
              <w:rPr>
                <w:rFonts w:ascii="Calibri" w:eastAsia="Calibri" w:hAnsi="Calibri" w:cs="Calibri"/>
                <w:lang w:val="en-GB"/>
              </w:rPr>
            </w:pPr>
            <w:r w:rsidRPr="00D32DF6">
              <w:rPr>
                <w:rFonts w:ascii="Calibri" w:hAnsi="Calibri" w:cs="Calibri"/>
                <w:i/>
                <w:iCs/>
                <w:lang w:val="en-GB"/>
              </w:rPr>
              <w:t>Note 2: Information on traceability should be available in the metadata as a single DOI landing page.</w:t>
            </w:r>
          </w:p>
        </w:tc>
        <w:tc>
          <w:tcPr>
            <w:tcW w:w="3211" w:type="dxa"/>
            <w:vMerge/>
            <w:tcBorders>
              <w:top w:val="single" w:sz="4" w:space="0" w:color="auto"/>
              <w:left w:val="single" w:sz="4" w:space="0" w:color="auto"/>
              <w:bottom w:val="single" w:sz="4" w:space="0" w:color="auto"/>
              <w:right w:val="single" w:sz="4" w:space="0" w:color="auto"/>
            </w:tcBorders>
          </w:tcPr>
          <w:p w14:paraId="000000AA" w14:textId="77777777" w:rsidR="004D717A" w:rsidRPr="00D32DF6" w:rsidRDefault="004D717A">
            <w:pPr>
              <w:pBdr>
                <w:top w:val="nil"/>
                <w:left w:val="nil"/>
                <w:bottom w:val="nil"/>
                <w:right w:val="nil"/>
                <w:between w:val="nil"/>
              </w:pBdr>
              <w:spacing w:line="276" w:lineRule="auto"/>
              <w:rPr>
                <w:rFonts w:ascii="Calibri" w:eastAsia="Calibri" w:hAnsi="Calibri" w:cs="Calibri"/>
                <w:lang w:val="en-GB"/>
              </w:rPr>
            </w:pPr>
          </w:p>
        </w:tc>
      </w:tr>
      <w:tr w:rsidR="004D717A" w:rsidRPr="00D32DF6" w14:paraId="74E8FCAD" w14:textId="77777777" w:rsidTr="001E4BB5">
        <w:trPr>
          <w:cantSplit/>
          <w:trHeight w:val="1078"/>
          <w:jc w:val="center"/>
        </w:trPr>
        <w:tc>
          <w:tcPr>
            <w:tcW w:w="866" w:type="dxa"/>
            <w:vMerge w:val="restart"/>
            <w:tcBorders>
              <w:top w:val="single" w:sz="4" w:space="0" w:color="auto"/>
              <w:left w:val="single" w:sz="4" w:space="0" w:color="auto"/>
              <w:bottom w:val="single" w:sz="4" w:space="0" w:color="auto"/>
              <w:right w:val="single" w:sz="4" w:space="0" w:color="auto"/>
            </w:tcBorders>
            <w:shd w:val="clear" w:color="auto" w:fill="F0F6FC"/>
            <w:vAlign w:val="center"/>
          </w:tcPr>
          <w:p w14:paraId="000000AB" w14:textId="77777777" w:rsidR="004D717A" w:rsidRPr="00D32DF6" w:rsidRDefault="00430E0E">
            <w:pPr>
              <w:jc w:val="center"/>
              <w:rPr>
                <w:rFonts w:ascii="Calibri" w:eastAsia="Calibri" w:hAnsi="Calibri" w:cs="Calibri"/>
                <w:b/>
                <w:lang w:val="en-GB"/>
              </w:rPr>
            </w:pPr>
            <w:r w:rsidRPr="00D32DF6">
              <w:rPr>
                <w:rFonts w:ascii="Calibri" w:eastAsia="Calibri" w:hAnsi="Calibri" w:cs="Calibri"/>
                <w:b/>
                <w:lang w:val="en-GB"/>
              </w:rPr>
              <w:t>1.2</w:t>
            </w:r>
          </w:p>
        </w:tc>
        <w:tc>
          <w:tcPr>
            <w:tcW w:w="1497" w:type="dxa"/>
            <w:vMerge w:val="restart"/>
            <w:tcBorders>
              <w:top w:val="single" w:sz="4" w:space="0" w:color="auto"/>
              <w:left w:val="single" w:sz="4" w:space="0" w:color="auto"/>
              <w:bottom w:val="single" w:sz="4" w:space="0" w:color="auto"/>
              <w:right w:val="single" w:sz="4" w:space="0" w:color="auto"/>
            </w:tcBorders>
            <w:shd w:val="clear" w:color="auto" w:fill="F0F6FC"/>
            <w:vAlign w:val="center"/>
          </w:tcPr>
          <w:p w14:paraId="000000AC" w14:textId="77777777" w:rsidR="004D717A" w:rsidRPr="00D32DF6" w:rsidRDefault="00430E0E">
            <w:pPr>
              <w:jc w:val="center"/>
              <w:rPr>
                <w:rFonts w:ascii="Calibri" w:eastAsia="Calibri" w:hAnsi="Calibri" w:cs="Calibri"/>
                <w:b/>
                <w:lang w:val="en-GB"/>
              </w:rPr>
            </w:pPr>
            <w:r w:rsidRPr="00D32DF6">
              <w:rPr>
                <w:rFonts w:ascii="Calibri" w:eastAsia="Calibri" w:hAnsi="Calibri" w:cs="Calibri"/>
                <w:b/>
                <w:lang w:val="en-GB"/>
              </w:rPr>
              <w:t>Metadata Machine Readability</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F0F6FC"/>
            <w:vAlign w:val="center"/>
          </w:tcPr>
          <w:p w14:paraId="19FE24F6" w14:textId="77777777" w:rsidR="00182BE8" w:rsidRPr="00D32DF6" w:rsidRDefault="00182BE8" w:rsidP="00182BE8">
            <w:pPr>
              <w:jc w:val="center"/>
              <w:rPr>
                <w:rFonts w:ascii="Calibri" w:hAnsi="Calibri" w:cs="Calibri"/>
                <w:lang w:val="en-GB"/>
              </w:rPr>
            </w:pPr>
            <w:r w:rsidRPr="00D32DF6">
              <w:rPr>
                <w:rFonts w:ascii="Calibri" w:hAnsi="Calibri" w:cs="Calibri"/>
                <w:lang w:val="en-GB"/>
              </w:rPr>
              <w:t>[SR]</w:t>
            </w:r>
          </w:p>
          <w:p w14:paraId="45DCAEBC" w14:textId="77777777" w:rsidR="00182BE8" w:rsidRPr="00D32DF6" w:rsidRDefault="00182BE8" w:rsidP="00182BE8">
            <w:pPr>
              <w:jc w:val="center"/>
              <w:rPr>
                <w:rFonts w:ascii="Calibri" w:hAnsi="Calibri" w:cs="Calibri"/>
                <w:lang w:val="en-GB"/>
              </w:rPr>
            </w:pPr>
            <w:r w:rsidRPr="00D32DF6">
              <w:rPr>
                <w:rFonts w:ascii="Calibri" w:hAnsi="Calibri" w:cs="Calibri"/>
                <w:lang w:val="en-GB"/>
              </w:rPr>
              <w:t>[ST]</w:t>
            </w:r>
          </w:p>
          <w:p w14:paraId="3E283312" w14:textId="77777777" w:rsidR="00182BE8" w:rsidRPr="00D32DF6" w:rsidRDefault="00182BE8" w:rsidP="00182BE8">
            <w:pPr>
              <w:jc w:val="center"/>
              <w:rPr>
                <w:rFonts w:ascii="Calibri" w:hAnsi="Calibri" w:cs="Calibri"/>
                <w:lang w:val="en-GB"/>
              </w:rPr>
            </w:pPr>
            <w:r w:rsidRPr="00D32DF6">
              <w:rPr>
                <w:rFonts w:ascii="Calibri" w:hAnsi="Calibri" w:cs="Calibri"/>
                <w:lang w:val="en-GB"/>
              </w:rPr>
              <w:t>[AR]</w:t>
            </w:r>
          </w:p>
          <w:p w14:paraId="000000B0" w14:textId="273C0C09" w:rsidR="004D717A" w:rsidRPr="00D32DF6" w:rsidRDefault="00182BE8" w:rsidP="00182BE8">
            <w:pPr>
              <w:jc w:val="center"/>
              <w:rPr>
                <w:rFonts w:ascii="Calibri" w:eastAsia="Calibri" w:hAnsi="Calibri" w:cs="Calibri"/>
                <w:lang w:val="en-GB"/>
              </w:rPr>
            </w:pPr>
            <w:r w:rsidRPr="00D32DF6">
              <w:rPr>
                <w:rFonts w:ascii="Calibri" w:hAnsi="Calibri" w:cs="Calibri"/>
                <w:lang w:val="en-GB"/>
              </w:rPr>
              <w:t>[NLSR]</w:t>
            </w:r>
          </w:p>
        </w:tc>
        <w:tc>
          <w:tcPr>
            <w:tcW w:w="8668" w:type="dxa"/>
            <w:tcBorders>
              <w:top w:val="single" w:sz="4" w:space="0" w:color="auto"/>
              <w:left w:val="single" w:sz="4" w:space="0" w:color="auto"/>
              <w:bottom w:val="single" w:sz="4" w:space="0" w:color="auto"/>
              <w:right w:val="single" w:sz="4" w:space="0" w:color="auto"/>
            </w:tcBorders>
            <w:shd w:val="clear" w:color="auto" w:fill="F0F6FC"/>
            <w:vAlign w:val="center"/>
          </w:tcPr>
          <w:p w14:paraId="000000B1" w14:textId="77777777" w:rsidR="004D717A" w:rsidRPr="00D32DF6" w:rsidRDefault="00430E0E">
            <w:pPr>
              <w:widowControl/>
              <w:spacing w:line="276" w:lineRule="auto"/>
              <w:rPr>
                <w:rFonts w:ascii="Calibri" w:eastAsia="Calibri" w:hAnsi="Calibri" w:cs="Calibri"/>
                <w:b/>
                <w:u w:val="single"/>
                <w:lang w:val="en-GB"/>
              </w:rPr>
            </w:pPr>
            <w:r w:rsidRPr="00D32DF6">
              <w:rPr>
                <w:rFonts w:ascii="Calibri" w:eastAsia="Calibri" w:hAnsi="Calibri" w:cs="Calibri"/>
                <w:b/>
                <w:u w:val="single"/>
                <w:lang w:val="en-GB"/>
              </w:rPr>
              <w:t>Threshold (Minimum) Requirements</w:t>
            </w:r>
          </w:p>
          <w:p w14:paraId="000000B2" w14:textId="77777777" w:rsidR="004D717A" w:rsidRPr="00D32DF6" w:rsidRDefault="00430E0E">
            <w:pPr>
              <w:rPr>
                <w:rFonts w:ascii="Calibri" w:eastAsia="Calibri" w:hAnsi="Calibri" w:cs="Calibri"/>
                <w:lang w:val="en-GB"/>
              </w:rPr>
            </w:pPr>
            <w:r w:rsidRPr="00D32DF6">
              <w:rPr>
                <w:rFonts w:ascii="Calibri" w:eastAsia="Calibri" w:hAnsi="Calibri" w:cs="Calibri"/>
                <w:lang w:val="en-GB"/>
              </w:rPr>
              <w:t>Metadata is provided in a structure that enables a computer algorithm to be used consistently and to automatically identify and extract each component part for further use.</w:t>
            </w:r>
          </w:p>
        </w:tc>
        <w:tc>
          <w:tcPr>
            <w:tcW w:w="3211" w:type="dxa"/>
            <w:vMerge w:val="restart"/>
            <w:tcBorders>
              <w:top w:val="single" w:sz="4" w:space="0" w:color="auto"/>
              <w:left w:val="single" w:sz="4" w:space="0" w:color="auto"/>
              <w:bottom w:val="single" w:sz="4" w:space="0" w:color="auto"/>
              <w:right w:val="single" w:sz="4" w:space="0" w:color="auto"/>
            </w:tcBorders>
            <w:shd w:val="clear" w:color="auto" w:fill="F0F6FC"/>
          </w:tcPr>
          <w:p w14:paraId="000000B3" w14:textId="77777777" w:rsidR="004D717A" w:rsidRPr="00D32DF6" w:rsidRDefault="00430E0E">
            <w:pPr>
              <w:spacing w:after="200"/>
              <w:rPr>
                <w:rFonts w:ascii="Calibri" w:eastAsia="Calibri" w:hAnsi="Calibri" w:cs="Calibri"/>
                <w:lang w:val="en-GB"/>
              </w:rPr>
            </w:pPr>
            <w:r w:rsidRPr="00D32DF6">
              <w:rPr>
                <w:rFonts w:ascii="Calibri" w:eastAsia="Calibri" w:hAnsi="Calibri" w:cs="Calibri"/>
                <w:u w:val="single"/>
                <w:lang w:val="en-GB"/>
              </w:rPr>
              <w:t>Achieved level:</w:t>
            </w:r>
            <w:r w:rsidRPr="00D32DF6">
              <w:rPr>
                <w:rFonts w:ascii="Calibri" w:eastAsia="Calibri" w:hAnsi="Calibri" w:cs="Calibri"/>
                <w:lang w:val="en-GB"/>
              </w:rPr>
              <w:t xml:space="preserve"> Threshold / Goal</w:t>
            </w:r>
          </w:p>
          <w:p w14:paraId="000000B4" w14:textId="77777777" w:rsidR="004D717A" w:rsidRPr="00D32DF6" w:rsidRDefault="00430E0E">
            <w:pPr>
              <w:spacing w:after="200"/>
              <w:rPr>
                <w:rFonts w:ascii="Calibri" w:eastAsia="Calibri" w:hAnsi="Calibri" w:cs="Calibri"/>
                <w:lang w:val="en-GB"/>
              </w:rPr>
            </w:pPr>
            <w:r w:rsidRPr="00D32DF6">
              <w:rPr>
                <w:rFonts w:ascii="Calibri" w:eastAsia="Calibri" w:hAnsi="Calibri" w:cs="Calibri"/>
                <w:u w:val="single"/>
                <w:lang w:val="en-GB"/>
              </w:rPr>
              <w:t>Explanation / Justification:</w:t>
            </w:r>
            <w:r w:rsidRPr="00D32DF6">
              <w:rPr>
                <w:rFonts w:ascii="Calibri" w:eastAsia="Calibri" w:hAnsi="Calibri" w:cs="Calibri"/>
                <w:lang w:val="en-GB"/>
              </w:rPr>
              <w:t xml:space="preserve"> …</w:t>
            </w:r>
          </w:p>
          <w:p w14:paraId="000000B5" w14:textId="4343FF85" w:rsidR="004D717A" w:rsidRPr="00D32DF6" w:rsidRDefault="00C9699C">
            <w:pPr>
              <w:spacing w:after="200"/>
              <w:rPr>
                <w:rFonts w:ascii="Calibri" w:eastAsia="Calibri" w:hAnsi="Calibri" w:cs="Calibri"/>
                <w:lang w:val="en-GB"/>
              </w:rPr>
            </w:pPr>
            <w:r w:rsidRPr="00D32DF6">
              <w:rPr>
                <w:rFonts w:ascii="Calibri" w:eastAsia="Calibri" w:hAnsi="Calibri" w:cs="Calibri"/>
                <w:u w:val="single"/>
                <w:lang w:val="en-GB"/>
              </w:rPr>
              <w:t>Other feedback</w:t>
            </w:r>
            <w:r w:rsidR="00430E0E" w:rsidRPr="00D32DF6">
              <w:rPr>
                <w:rFonts w:ascii="Calibri" w:eastAsia="Calibri" w:hAnsi="Calibri" w:cs="Calibri"/>
                <w:u w:val="single"/>
                <w:lang w:val="en-GB"/>
              </w:rPr>
              <w:t>:</w:t>
            </w:r>
            <w:r w:rsidR="00430E0E" w:rsidRPr="00D32DF6">
              <w:rPr>
                <w:rFonts w:ascii="Calibri" w:eastAsia="Calibri" w:hAnsi="Calibri" w:cs="Calibri"/>
                <w:lang w:val="en-GB"/>
              </w:rPr>
              <w:t xml:space="preserve"> …</w:t>
            </w:r>
          </w:p>
          <w:p w14:paraId="000000B6" w14:textId="77777777" w:rsidR="004D717A" w:rsidRPr="00D32DF6" w:rsidRDefault="004D717A">
            <w:pPr>
              <w:rPr>
                <w:rFonts w:ascii="Calibri" w:eastAsia="Calibri" w:hAnsi="Calibri" w:cs="Calibri"/>
                <w:lang w:val="en-GB"/>
              </w:rPr>
            </w:pPr>
          </w:p>
        </w:tc>
      </w:tr>
      <w:tr w:rsidR="004D717A" w:rsidRPr="00D32DF6" w14:paraId="29327DD9" w14:textId="77777777" w:rsidTr="001E4BB5">
        <w:trPr>
          <w:cantSplit/>
          <w:trHeight w:val="806"/>
          <w:jc w:val="center"/>
        </w:trPr>
        <w:tc>
          <w:tcPr>
            <w:tcW w:w="866" w:type="dxa"/>
            <w:vMerge/>
            <w:tcBorders>
              <w:top w:val="single" w:sz="4" w:space="0" w:color="auto"/>
              <w:left w:val="single" w:sz="4" w:space="0" w:color="auto"/>
              <w:bottom w:val="single" w:sz="4" w:space="0" w:color="auto"/>
              <w:right w:val="single" w:sz="4" w:space="0" w:color="auto"/>
            </w:tcBorders>
            <w:shd w:val="clear" w:color="auto" w:fill="F0F6FC"/>
            <w:vAlign w:val="center"/>
          </w:tcPr>
          <w:p w14:paraId="000000B7" w14:textId="77777777" w:rsidR="004D717A" w:rsidRPr="00D32DF6" w:rsidRDefault="004D717A">
            <w:pPr>
              <w:pBdr>
                <w:top w:val="nil"/>
                <w:left w:val="nil"/>
                <w:bottom w:val="nil"/>
                <w:right w:val="nil"/>
                <w:between w:val="nil"/>
              </w:pBdr>
              <w:spacing w:line="276" w:lineRule="auto"/>
              <w:rPr>
                <w:rFonts w:ascii="Calibri" w:eastAsia="Calibri" w:hAnsi="Calibri" w:cs="Calibri"/>
                <w:lang w:val="en-GB"/>
              </w:rPr>
            </w:pPr>
          </w:p>
        </w:tc>
        <w:tc>
          <w:tcPr>
            <w:tcW w:w="1497" w:type="dxa"/>
            <w:vMerge/>
            <w:tcBorders>
              <w:top w:val="single" w:sz="4" w:space="0" w:color="auto"/>
              <w:left w:val="single" w:sz="4" w:space="0" w:color="auto"/>
              <w:bottom w:val="single" w:sz="4" w:space="0" w:color="auto"/>
              <w:right w:val="single" w:sz="4" w:space="0" w:color="auto"/>
            </w:tcBorders>
            <w:shd w:val="clear" w:color="auto" w:fill="F0F6FC"/>
            <w:vAlign w:val="center"/>
          </w:tcPr>
          <w:p w14:paraId="000000B8" w14:textId="77777777" w:rsidR="004D717A" w:rsidRPr="00D32DF6" w:rsidRDefault="004D717A">
            <w:pPr>
              <w:pBdr>
                <w:top w:val="nil"/>
                <w:left w:val="nil"/>
                <w:bottom w:val="nil"/>
                <w:right w:val="nil"/>
                <w:between w:val="nil"/>
              </w:pBdr>
              <w:spacing w:line="276" w:lineRule="auto"/>
              <w:rPr>
                <w:rFonts w:ascii="Calibri" w:eastAsia="Calibri" w:hAnsi="Calibri" w:cs="Calibri"/>
                <w:lang w:val="en-GB"/>
              </w:rPr>
            </w:pPr>
          </w:p>
        </w:tc>
        <w:tc>
          <w:tcPr>
            <w:tcW w:w="1255" w:type="dxa"/>
            <w:vMerge/>
            <w:tcBorders>
              <w:top w:val="single" w:sz="4" w:space="0" w:color="auto"/>
              <w:left w:val="single" w:sz="4" w:space="0" w:color="auto"/>
              <w:bottom w:val="single" w:sz="4" w:space="0" w:color="auto"/>
              <w:right w:val="single" w:sz="4" w:space="0" w:color="auto"/>
            </w:tcBorders>
            <w:shd w:val="clear" w:color="auto" w:fill="F0F6FC"/>
            <w:vAlign w:val="center"/>
          </w:tcPr>
          <w:p w14:paraId="000000B9" w14:textId="77777777" w:rsidR="004D717A" w:rsidRPr="00D32DF6" w:rsidRDefault="004D717A" w:rsidP="003348C2">
            <w:pPr>
              <w:pBdr>
                <w:top w:val="nil"/>
                <w:left w:val="nil"/>
                <w:bottom w:val="nil"/>
                <w:right w:val="nil"/>
                <w:between w:val="nil"/>
              </w:pBdr>
              <w:spacing w:line="276" w:lineRule="auto"/>
              <w:jc w:val="center"/>
              <w:rPr>
                <w:rFonts w:ascii="Calibri" w:eastAsia="Calibri" w:hAnsi="Calibri" w:cs="Calibri"/>
                <w:lang w:val="en-GB"/>
              </w:rPr>
            </w:pPr>
          </w:p>
        </w:tc>
        <w:tc>
          <w:tcPr>
            <w:tcW w:w="8668" w:type="dxa"/>
            <w:tcBorders>
              <w:top w:val="single" w:sz="4" w:space="0" w:color="auto"/>
              <w:left w:val="single" w:sz="4" w:space="0" w:color="auto"/>
              <w:bottom w:val="single" w:sz="4" w:space="0" w:color="auto"/>
              <w:right w:val="single" w:sz="4" w:space="0" w:color="auto"/>
            </w:tcBorders>
            <w:shd w:val="clear" w:color="auto" w:fill="D9D9D9"/>
            <w:vAlign w:val="center"/>
          </w:tcPr>
          <w:p w14:paraId="000000BA" w14:textId="77777777" w:rsidR="004D717A" w:rsidRPr="00D32DF6" w:rsidRDefault="00430E0E">
            <w:pPr>
              <w:widowControl/>
              <w:spacing w:line="276" w:lineRule="auto"/>
              <w:rPr>
                <w:rFonts w:ascii="Calibri" w:eastAsia="Calibri" w:hAnsi="Calibri" w:cs="Calibri"/>
                <w:b/>
                <w:u w:val="single"/>
                <w:lang w:val="en-GB"/>
              </w:rPr>
            </w:pPr>
            <w:r w:rsidRPr="00D32DF6">
              <w:rPr>
                <w:rFonts w:ascii="Calibri" w:eastAsia="Calibri" w:hAnsi="Calibri" w:cs="Calibri"/>
                <w:b/>
                <w:u w:val="single"/>
                <w:lang w:val="en-GB"/>
              </w:rPr>
              <w:t>Goal (Desired) Requirements</w:t>
            </w:r>
          </w:p>
          <w:p w14:paraId="000000BB" w14:textId="0E751DB9" w:rsidR="000E5187" w:rsidRPr="00D32DF6" w:rsidRDefault="00430E0E" w:rsidP="00072B04">
            <w:pPr>
              <w:rPr>
                <w:rFonts w:ascii="Calibri" w:eastAsia="Calibri" w:hAnsi="Calibri" w:cs="Calibri"/>
                <w:lang w:val="en-GB"/>
              </w:rPr>
            </w:pPr>
            <w:r w:rsidRPr="00D32DF6">
              <w:rPr>
                <w:rFonts w:ascii="Calibri" w:eastAsia="Calibri" w:hAnsi="Calibri" w:cs="Calibri"/>
                <w:lang w:val="en-GB"/>
              </w:rPr>
              <w:t>As</w:t>
            </w:r>
            <w:r w:rsidR="002C5273" w:rsidRPr="00D32DF6">
              <w:rPr>
                <w:rFonts w:ascii="Calibri" w:eastAsia="Calibri" w:hAnsi="Calibri" w:cs="Calibri"/>
                <w:lang w:val="en-GB"/>
              </w:rPr>
              <w:t xml:space="preserve"> </w:t>
            </w:r>
            <w:r w:rsidR="00AF562B" w:rsidRPr="00D32DF6">
              <w:rPr>
                <w:rFonts w:ascii="Calibri" w:eastAsia="Calibri" w:hAnsi="Calibri" w:cs="Calibri"/>
                <w:lang w:val="en-GB"/>
              </w:rPr>
              <w:t>threshold, but metadata should be provided in a community endorsed standard that facilitates machine-readability, such as ISO 19115-2</w:t>
            </w:r>
            <w:r w:rsidR="00A12CF9" w:rsidRPr="00D32DF6">
              <w:rPr>
                <w:rFonts w:ascii="Calibri" w:eastAsia="Calibri" w:hAnsi="Calibri" w:cs="Calibri"/>
                <w:lang w:val="en-GB"/>
              </w:rPr>
              <w:t>.</w:t>
            </w:r>
            <w:r w:rsidR="002C5273" w:rsidRPr="00D32DF6">
              <w:rPr>
                <w:rFonts w:ascii="Calibri" w:eastAsia="Calibri" w:hAnsi="Calibri" w:cs="Calibri"/>
                <w:lang w:val="en-GB"/>
              </w:rPr>
              <w:t xml:space="preserve"> </w:t>
            </w:r>
            <w:r w:rsidRPr="00D32DF6">
              <w:rPr>
                <w:rFonts w:ascii="Calibri" w:eastAsia="Calibri" w:hAnsi="Calibri" w:cs="Calibri"/>
                <w:lang w:val="en-GB"/>
              </w:rPr>
              <w:t xml:space="preserve"> </w:t>
            </w:r>
          </w:p>
        </w:tc>
        <w:tc>
          <w:tcPr>
            <w:tcW w:w="3211" w:type="dxa"/>
            <w:vMerge/>
            <w:tcBorders>
              <w:top w:val="single" w:sz="4" w:space="0" w:color="auto"/>
              <w:left w:val="single" w:sz="4" w:space="0" w:color="auto"/>
              <w:bottom w:val="single" w:sz="4" w:space="0" w:color="auto"/>
              <w:right w:val="single" w:sz="4" w:space="0" w:color="auto"/>
            </w:tcBorders>
            <w:shd w:val="clear" w:color="auto" w:fill="F0F6FC"/>
          </w:tcPr>
          <w:p w14:paraId="000000BC" w14:textId="77777777" w:rsidR="004D717A" w:rsidRPr="00D32DF6" w:rsidRDefault="004D717A">
            <w:pPr>
              <w:pBdr>
                <w:top w:val="nil"/>
                <w:left w:val="nil"/>
                <w:bottom w:val="nil"/>
                <w:right w:val="nil"/>
                <w:between w:val="nil"/>
              </w:pBdr>
              <w:spacing w:line="276" w:lineRule="auto"/>
              <w:rPr>
                <w:rFonts w:ascii="Calibri" w:eastAsia="Calibri" w:hAnsi="Calibri" w:cs="Calibri"/>
                <w:lang w:val="en-GB"/>
              </w:rPr>
            </w:pPr>
          </w:p>
        </w:tc>
      </w:tr>
      <w:tr w:rsidR="004D717A" w:rsidRPr="00D32DF6" w14:paraId="1112B132" w14:textId="77777777" w:rsidTr="001E4BB5">
        <w:trPr>
          <w:cantSplit/>
          <w:trHeight w:val="890"/>
          <w:jc w:val="center"/>
        </w:trPr>
        <w:tc>
          <w:tcPr>
            <w:tcW w:w="866" w:type="dxa"/>
            <w:vMerge w:val="restart"/>
            <w:tcBorders>
              <w:top w:val="single" w:sz="4" w:space="0" w:color="auto"/>
              <w:left w:val="single" w:sz="4" w:space="0" w:color="auto"/>
              <w:bottom w:val="single" w:sz="4" w:space="0" w:color="auto"/>
              <w:right w:val="single" w:sz="4" w:space="0" w:color="auto"/>
            </w:tcBorders>
            <w:vAlign w:val="center"/>
          </w:tcPr>
          <w:p w14:paraId="000000BD" w14:textId="77777777" w:rsidR="004D717A" w:rsidRPr="00D32DF6" w:rsidRDefault="00430E0E">
            <w:pPr>
              <w:jc w:val="center"/>
              <w:rPr>
                <w:rFonts w:ascii="Calibri" w:eastAsia="Calibri" w:hAnsi="Calibri" w:cs="Calibri"/>
                <w:b/>
                <w:lang w:val="en-GB"/>
              </w:rPr>
            </w:pPr>
            <w:r w:rsidRPr="00D32DF6">
              <w:rPr>
                <w:rFonts w:ascii="Calibri" w:eastAsia="Calibri" w:hAnsi="Calibri" w:cs="Calibri"/>
                <w:b/>
                <w:lang w:val="en-GB"/>
              </w:rPr>
              <w:t>1.3</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14:paraId="000000BE" w14:textId="6D399B1E" w:rsidR="004D717A" w:rsidRPr="00D32DF6" w:rsidRDefault="00867F5E">
            <w:pPr>
              <w:jc w:val="center"/>
              <w:rPr>
                <w:rFonts w:ascii="Calibri" w:eastAsia="Calibri" w:hAnsi="Calibri" w:cs="Calibri"/>
                <w:b/>
                <w:lang w:val="en-GB"/>
              </w:rPr>
            </w:pPr>
            <w:r w:rsidRPr="00D32DF6">
              <w:rPr>
                <w:rFonts w:ascii="Calibri" w:eastAsia="Calibri" w:hAnsi="Calibri" w:cs="Calibri"/>
                <w:b/>
                <w:lang w:val="en-GB"/>
              </w:rPr>
              <w:t>Data Collection Time</w:t>
            </w:r>
          </w:p>
        </w:tc>
        <w:tc>
          <w:tcPr>
            <w:tcW w:w="1255" w:type="dxa"/>
            <w:vMerge w:val="restart"/>
            <w:tcBorders>
              <w:top w:val="single" w:sz="4" w:space="0" w:color="auto"/>
              <w:left w:val="single" w:sz="4" w:space="0" w:color="auto"/>
              <w:bottom w:val="single" w:sz="4" w:space="0" w:color="auto"/>
              <w:right w:val="single" w:sz="4" w:space="0" w:color="auto"/>
            </w:tcBorders>
            <w:vAlign w:val="center"/>
          </w:tcPr>
          <w:p w14:paraId="41ACC37F" w14:textId="77777777" w:rsidR="00867F5E" w:rsidRPr="00D32DF6" w:rsidRDefault="00867F5E" w:rsidP="00867F5E">
            <w:pPr>
              <w:jc w:val="center"/>
              <w:rPr>
                <w:rFonts w:ascii="Calibri" w:hAnsi="Calibri" w:cs="Calibri"/>
                <w:lang w:val="en-GB"/>
              </w:rPr>
            </w:pPr>
            <w:r w:rsidRPr="00D32DF6">
              <w:rPr>
                <w:rFonts w:ascii="Calibri" w:hAnsi="Calibri" w:cs="Calibri"/>
                <w:lang w:val="en-GB"/>
              </w:rPr>
              <w:t>[SR]</w:t>
            </w:r>
          </w:p>
          <w:p w14:paraId="1BD4C1AC" w14:textId="77777777" w:rsidR="00867F5E" w:rsidRPr="00D32DF6" w:rsidRDefault="00867F5E" w:rsidP="00867F5E">
            <w:pPr>
              <w:jc w:val="center"/>
              <w:rPr>
                <w:rFonts w:ascii="Calibri" w:hAnsi="Calibri" w:cs="Calibri"/>
                <w:lang w:val="en-GB"/>
              </w:rPr>
            </w:pPr>
            <w:r w:rsidRPr="00D32DF6">
              <w:rPr>
                <w:rFonts w:ascii="Calibri" w:hAnsi="Calibri" w:cs="Calibri"/>
                <w:lang w:val="en-GB"/>
              </w:rPr>
              <w:t>[ST]</w:t>
            </w:r>
          </w:p>
          <w:p w14:paraId="4C16917D" w14:textId="77777777" w:rsidR="00867F5E" w:rsidRPr="00D32DF6" w:rsidRDefault="00867F5E" w:rsidP="00867F5E">
            <w:pPr>
              <w:jc w:val="center"/>
              <w:rPr>
                <w:rFonts w:ascii="Calibri" w:hAnsi="Calibri" w:cs="Calibri"/>
                <w:lang w:val="en-GB"/>
              </w:rPr>
            </w:pPr>
            <w:r w:rsidRPr="00D32DF6">
              <w:rPr>
                <w:rFonts w:ascii="Calibri" w:hAnsi="Calibri" w:cs="Calibri"/>
                <w:lang w:val="en-GB"/>
              </w:rPr>
              <w:t>[AR]</w:t>
            </w:r>
          </w:p>
          <w:p w14:paraId="000000C2" w14:textId="18D8567C" w:rsidR="004D717A" w:rsidRPr="00D32DF6" w:rsidRDefault="00867F5E" w:rsidP="00867F5E">
            <w:pPr>
              <w:jc w:val="center"/>
              <w:rPr>
                <w:rFonts w:ascii="Calibri" w:eastAsia="Calibri" w:hAnsi="Calibri" w:cs="Calibri"/>
                <w:lang w:val="en-GB"/>
              </w:rPr>
            </w:pPr>
            <w:r w:rsidRPr="00D32DF6">
              <w:rPr>
                <w:rFonts w:ascii="Calibri" w:hAnsi="Calibri" w:cs="Calibri"/>
                <w:lang w:val="en-GB"/>
              </w:rPr>
              <w:lastRenderedPageBreak/>
              <w:t>[NLSR]</w:t>
            </w:r>
          </w:p>
        </w:tc>
        <w:tc>
          <w:tcPr>
            <w:tcW w:w="8668" w:type="dxa"/>
            <w:tcBorders>
              <w:top w:val="single" w:sz="4" w:space="0" w:color="auto"/>
              <w:left w:val="single" w:sz="4" w:space="0" w:color="auto"/>
              <w:bottom w:val="single" w:sz="4" w:space="0" w:color="auto"/>
              <w:right w:val="single" w:sz="4" w:space="0" w:color="auto"/>
            </w:tcBorders>
            <w:vAlign w:val="center"/>
          </w:tcPr>
          <w:p w14:paraId="000000C3" w14:textId="77777777" w:rsidR="004D717A" w:rsidRPr="00D32DF6" w:rsidRDefault="00430E0E">
            <w:pPr>
              <w:rPr>
                <w:rFonts w:ascii="Calibri" w:eastAsia="Calibri" w:hAnsi="Calibri" w:cs="Calibri"/>
                <w:b/>
                <w:color w:val="000000" w:themeColor="text1"/>
                <w:u w:val="single"/>
                <w:lang w:val="en-GB"/>
              </w:rPr>
            </w:pPr>
            <w:r w:rsidRPr="00D32DF6">
              <w:rPr>
                <w:rFonts w:ascii="Calibri" w:eastAsia="Calibri" w:hAnsi="Calibri" w:cs="Calibri"/>
                <w:b/>
                <w:color w:val="000000" w:themeColor="text1"/>
                <w:u w:val="single"/>
                <w:lang w:val="en-GB"/>
              </w:rPr>
              <w:lastRenderedPageBreak/>
              <w:t>Threshold (Minimum) Requirements</w:t>
            </w:r>
          </w:p>
          <w:p w14:paraId="000000C5" w14:textId="0AF3C347" w:rsidR="004D717A" w:rsidRPr="00D32DF6" w:rsidRDefault="00960FFD" w:rsidP="00960FFD">
            <w:pPr>
              <w:widowControl/>
              <w:rPr>
                <w:rFonts w:ascii="Calibri" w:eastAsia="Calibri" w:hAnsi="Calibri" w:cs="Calibri"/>
                <w:color w:val="000000" w:themeColor="text1"/>
                <w:lang w:val="en-GB"/>
              </w:rPr>
            </w:pPr>
            <w:r w:rsidRPr="00D32DF6">
              <w:rPr>
                <w:rFonts w:ascii="Calibri" w:eastAsia="Calibri" w:hAnsi="Calibri" w:cs="Calibri"/>
                <w:color w:val="000000" w:themeColor="text1"/>
                <w:lang w:val="en-GB"/>
              </w:rPr>
              <w:t>The data collection time is identified in the metadata, expressed in date/time, to the second, with the time offset from UTC unambiguously identified</w:t>
            </w:r>
            <w:r w:rsidR="00BC3D4D" w:rsidRPr="00D32DF6">
              <w:rPr>
                <w:rFonts w:ascii="Calibri" w:eastAsia="Calibri" w:hAnsi="Calibri" w:cs="Calibri"/>
                <w:color w:val="000000" w:themeColor="text1"/>
                <w:lang w:val="en-GB"/>
              </w:rPr>
              <w:t>.</w:t>
            </w:r>
          </w:p>
        </w:tc>
        <w:tc>
          <w:tcPr>
            <w:tcW w:w="3211" w:type="dxa"/>
            <w:vMerge w:val="restart"/>
            <w:tcBorders>
              <w:top w:val="single" w:sz="4" w:space="0" w:color="auto"/>
              <w:left w:val="single" w:sz="4" w:space="0" w:color="auto"/>
              <w:bottom w:val="single" w:sz="4" w:space="0" w:color="auto"/>
              <w:right w:val="single" w:sz="4" w:space="0" w:color="auto"/>
            </w:tcBorders>
          </w:tcPr>
          <w:p w14:paraId="000000C6" w14:textId="77777777" w:rsidR="004D717A" w:rsidRPr="00D32DF6" w:rsidRDefault="00430E0E">
            <w:pPr>
              <w:spacing w:after="200"/>
              <w:rPr>
                <w:rFonts w:ascii="Calibri" w:eastAsia="Calibri" w:hAnsi="Calibri" w:cs="Calibri"/>
                <w:lang w:val="en-GB"/>
              </w:rPr>
            </w:pPr>
            <w:r w:rsidRPr="00D32DF6">
              <w:rPr>
                <w:rFonts w:ascii="Calibri" w:eastAsia="Calibri" w:hAnsi="Calibri" w:cs="Calibri"/>
                <w:u w:val="single"/>
                <w:lang w:val="en-GB"/>
              </w:rPr>
              <w:t>Achieved level:</w:t>
            </w:r>
            <w:r w:rsidRPr="00D32DF6">
              <w:rPr>
                <w:rFonts w:ascii="Calibri" w:eastAsia="Calibri" w:hAnsi="Calibri" w:cs="Calibri"/>
                <w:lang w:val="en-GB"/>
              </w:rPr>
              <w:t xml:space="preserve"> Threshold / Goal</w:t>
            </w:r>
          </w:p>
          <w:p w14:paraId="000000C7" w14:textId="77777777" w:rsidR="004D717A" w:rsidRPr="00D32DF6" w:rsidRDefault="00430E0E">
            <w:pPr>
              <w:spacing w:after="200"/>
              <w:rPr>
                <w:rFonts w:ascii="Calibri" w:eastAsia="Calibri" w:hAnsi="Calibri" w:cs="Calibri"/>
                <w:lang w:val="en-GB"/>
              </w:rPr>
            </w:pPr>
            <w:r w:rsidRPr="00D32DF6">
              <w:rPr>
                <w:rFonts w:ascii="Calibri" w:eastAsia="Calibri" w:hAnsi="Calibri" w:cs="Calibri"/>
                <w:u w:val="single"/>
                <w:lang w:val="en-GB"/>
              </w:rPr>
              <w:lastRenderedPageBreak/>
              <w:t>Explanation / Justification:</w:t>
            </w:r>
            <w:r w:rsidRPr="00D32DF6">
              <w:rPr>
                <w:rFonts w:ascii="Calibri" w:eastAsia="Calibri" w:hAnsi="Calibri" w:cs="Calibri"/>
                <w:lang w:val="en-GB"/>
              </w:rPr>
              <w:t xml:space="preserve"> …</w:t>
            </w:r>
          </w:p>
          <w:p w14:paraId="000000C8" w14:textId="19E9DCD7" w:rsidR="004D717A" w:rsidRPr="00D32DF6" w:rsidRDefault="00C9699C">
            <w:pPr>
              <w:spacing w:after="200"/>
              <w:rPr>
                <w:rFonts w:ascii="Calibri" w:eastAsia="Calibri" w:hAnsi="Calibri" w:cs="Calibri"/>
                <w:lang w:val="en-GB"/>
              </w:rPr>
            </w:pPr>
            <w:r w:rsidRPr="00D32DF6">
              <w:rPr>
                <w:rFonts w:ascii="Calibri" w:eastAsia="Calibri" w:hAnsi="Calibri" w:cs="Calibri"/>
                <w:u w:val="single"/>
                <w:lang w:val="en-GB"/>
              </w:rPr>
              <w:t>Other feedback</w:t>
            </w:r>
            <w:r w:rsidR="00430E0E" w:rsidRPr="00D32DF6">
              <w:rPr>
                <w:rFonts w:ascii="Calibri" w:eastAsia="Calibri" w:hAnsi="Calibri" w:cs="Calibri"/>
                <w:u w:val="single"/>
                <w:lang w:val="en-GB"/>
              </w:rPr>
              <w:t>:</w:t>
            </w:r>
            <w:r w:rsidR="00430E0E" w:rsidRPr="00D32DF6">
              <w:rPr>
                <w:rFonts w:ascii="Calibri" w:eastAsia="Calibri" w:hAnsi="Calibri" w:cs="Calibri"/>
                <w:lang w:val="en-GB"/>
              </w:rPr>
              <w:t xml:space="preserve"> …</w:t>
            </w:r>
          </w:p>
        </w:tc>
      </w:tr>
      <w:tr w:rsidR="004D717A" w:rsidRPr="00D32DF6" w14:paraId="152489F5" w14:textId="77777777" w:rsidTr="001E4BB5">
        <w:trPr>
          <w:cantSplit/>
          <w:jc w:val="center"/>
        </w:trPr>
        <w:tc>
          <w:tcPr>
            <w:tcW w:w="866" w:type="dxa"/>
            <w:vMerge/>
            <w:tcBorders>
              <w:top w:val="single" w:sz="4" w:space="0" w:color="auto"/>
              <w:left w:val="single" w:sz="4" w:space="0" w:color="auto"/>
              <w:bottom w:val="single" w:sz="4" w:space="0" w:color="auto"/>
              <w:right w:val="single" w:sz="4" w:space="0" w:color="auto"/>
            </w:tcBorders>
            <w:vAlign w:val="center"/>
          </w:tcPr>
          <w:p w14:paraId="000000C9" w14:textId="77777777" w:rsidR="004D717A" w:rsidRPr="00D32DF6" w:rsidRDefault="004D717A">
            <w:pPr>
              <w:pBdr>
                <w:top w:val="nil"/>
                <w:left w:val="nil"/>
                <w:bottom w:val="nil"/>
                <w:right w:val="nil"/>
                <w:between w:val="nil"/>
              </w:pBdr>
              <w:spacing w:line="276" w:lineRule="auto"/>
              <w:rPr>
                <w:rFonts w:ascii="Calibri" w:eastAsia="Calibri" w:hAnsi="Calibri" w:cs="Calibri"/>
                <w:lang w:val="en-GB"/>
              </w:rPr>
            </w:pPr>
          </w:p>
        </w:tc>
        <w:tc>
          <w:tcPr>
            <w:tcW w:w="1497" w:type="dxa"/>
            <w:vMerge/>
            <w:tcBorders>
              <w:top w:val="single" w:sz="4" w:space="0" w:color="auto"/>
              <w:left w:val="single" w:sz="4" w:space="0" w:color="auto"/>
              <w:bottom w:val="single" w:sz="4" w:space="0" w:color="auto"/>
              <w:right w:val="single" w:sz="4" w:space="0" w:color="auto"/>
            </w:tcBorders>
            <w:vAlign w:val="center"/>
          </w:tcPr>
          <w:p w14:paraId="000000CA" w14:textId="77777777" w:rsidR="004D717A" w:rsidRPr="00D32DF6" w:rsidRDefault="004D717A">
            <w:pPr>
              <w:pBdr>
                <w:top w:val="nil"/>
                <w:left w:val="nil"/>
                <w:bottom w:val="nil"/>
                <w:right w:val="nil"/>
                <w:between w:val="nil"/>
              </w:pBdr>
              <w:spacing w:line="276" w:lineRule="auto"/>
              <w:rPr>
                <w:rFonts w:ascii="Calibri" w:eastAsia="Calibri" w:hAnsi="Calibri" w:cs="Calibri"/>
                <w:lang w:val="en-GB"/>
              </w:rPr>
            </w:pPr>
          </w:p>
        </w:tc>
        <w:tc>
          <w:tcPr>
            <w:tcW w:w="1255" w:type="dxa"/>
            <w:vMerge/>
            <w:tcBorders>
              <w:top w:val="single" w:sz="4" w:space="0" w:color="auto"/>
              <w:left w:val="single" w:sz="4" w:space="0" w:color="auto"/>
              <w:bottom w:val="single" w:sz="4" w:space="0" w:color="auto"/>
              <w:right w:val="single" w:sz="4" w:space="0" w:color="auto"/>
            </w:tcBorders>
            <w:vAlign w:val="center"/>
          </w:tcPr>
          <w:p w14:paraId="000000CB" w14:textId="77777777" w:rsidR="004D717A" w:rsidRPr="00D32DF6" w:rsidRDefault="004D717A" w:rsidP="003348C2">
            <w:pPr>
              <w:pBdr>
                <w:top w:val="nil"/>
                <w:left w:val="nil"/>
                <w:bottom w:val="nil"/>
                <w:right w:val="nil"/>
                <w:between w:val="nil"/>
              </w:pBdr>
              <w:spacing w:line="276" w:lineRule="auto"/>
              <w:jc w:val="center"/>
              <w:rPr>
                <w:rFonts w:ascii="Calibri" w:eastAsia="Calibri" w:hAnsi="Calibri" w:cs="Calibri"/>
                <w:lang w:val="en-GB"/>
              </w:rPr>
            </w:pPr>
          </w:p>
        </w:tc>
        <w:tc>
          <w:tcPr>
            <w:tcW w:w="8668" w:type="dxa"/>
            <w:tcBorders>
              <w:top w:val="single" w:sz="4" w:space="0" w:color="auto"/>
              <w:left w:val="single" w:sz="4" w:space="0" w:color="auto"/>
              <w:bottom w:val="single" w:sz="4" w:space="0" w:color="auto"/>
              <w:right w:val="single" w:sz="4" w:space="0" w:color="auto"/>
            </w:tcBorders>
            <w:shd w:val="clear" w:color="auto" w:fill="D9D9D9"/>
            <w:vAlign w:val="center"/>
          </w:tcPr>
          <w:p w14:paraId="000000CC" w14:textId="77777777" w:rsidR="004D717A" w:rsidRPr="00D32DF6" w:rsidRDefault="00430E0E">
            <w:pPr>
              <w:widowControl/>
              <w:spacing w:line="276" w:lineRule="auto"/>
              <w:rPr>
                <w:rFonts w:ascii="Calibri" w:eastAsia="Calibri" w:hAnsi="Calibri" w:cs="Calibri"/>
                <w:b/>
                <w:color w:val="000000" w:themeColor="text1"/>
                <w:u w:val="single"/>
                <w:lang w:val="en-GB"/>
              </w:rPr>
            </w:pPr>
            <w:r w:rsidRPr="00D32DF6">
              <w:rPr>
                <w:rFonts w:ascii="Calibri" w:eastAsia="Calibri" w:hAnsi="Calibri" w:cs="Calibri"/>
                <w:b/>
                <w:color w:val="000000" w:themeColor="text1"/>
                <w:u w:val="single"/>
                <w:lang w:val="en-GB"/>
              </w:rPr>
              <w:t>Goal (Desired) Requirements</w:t>
            </w:r>
          </w:p>
          <w:p w14:paraId="000000CD" w14:textId="05DE97D3" w:rsidR="004D717A" w:rsidRPr="00D32DF6" w:rsidRDefault="00C53EAB" w:rsidP="00C53EAB">
            <w:pPr>
              <w:widowControl/>
              <w:rPr>
                <w:rFonts w:ascii="Calibri" w:eastAsia="Calibri" w:hAnsi="Calibri" w:cs="Calibri"/>
                <w:color w:val="000000" w:themeColor="text1"/>
                <w:lang w:val="en-GB"/>
              </w:rPr>
            </w:pPr>
            <w:r w:rsidRPr="00D32DF6">
              <w:rPr>
                <w:rFonts w:ascii="Calibri" w:eastAsia="Calibri" w:hAnsi="Calibri" w:cs="Calibri"/>
                <w:color w:val="000000" w:themeColor="text1"/>
                <w:lang w:val="en-GB"/>
              </w:rPr>
              <w:t>Acquisition time for each pixel is identified (or can be reliably determined) in the metadata, expressed in date/time at UTC, to the second.</w:t>
            </w:r>
          </w:p>
        </w:tc>
        <w:tc>
          <w:tcPr>
            <w:tcW w:w="3211" w:type="dxa"/>
            <w:vMerge/>
            <w:tcBorders>
              <w:top w:val="single" w:sz="4" w:space="0" w:color="auto"/>
              <w:left w:val="single" w:sz="4" w:space="0" w:color="auto"/>
              <w:bottom w:val="single" w:sz="4" w:space="0" w:color="auto"/>
              <w:right w:val="single" w:sz="4" w:space="0" w:color="auto"/>
            </w:tcBorders>
          </w:tcPr>
          <w:p w14:paraId="000000CE" w14:textId="77777777" w:rsidR="004D717A" w:rsidRPr="00D32DF6" w:rsidRDefault="004D717A">
            <w:pPr>
              <w:pBdr>
                <w:top w:val="nil"/>
                <w:left w:val="nil"/>
                <w:bottom w:val="nil"/>
                <w:right w:val="nil"/>
                <w:between w:val="nil"/>
              </w:pBdr>
              <w:spacing w:line="276" w:lineRule="auto"/>
              <w:rPr>
                <w:rFonts w:ascii="Calibri" w:eastAsia="Calibri" w:hAnsi="Calibri" w:cs="Calibri"/>
                <w:lang w:val="en-GB"/>
              </w:rPr>
            </w:pPr>
          </w:p>
        </w:tc>
      </w:tr>
      <w:tr w:rsidR="004D717A" w:rsidRPr="00D32DF6" w14:paraId="4861914C" w14:textId="77777777" w:rsidTr="001E4BB5">
        <w:trPr>
          <w:cantSplit/>
          <w:jc w:val="center"/>
        </w:trPr>
        <w:tc>
          <w:tcPr>
            <w:tcW w:w="866" w:type="dxa"/>
            <w:vMerge w:val="restart"/>
            <w:tcBorders>
              <w:top w:val="single" w:sz="4" w:space="0" w:color="auto"/>
              <w:left w:val="single" w:sz="4" w:space="0" w:color="auto"/>
              <w:bottom w:val="single" w:sz="4" w:space="0" w:color="auto"/>
              <w:right w:val="single" w:sz="4" w:space="0" w:color="auto"/>
            </w:tcBorders>
            <w:shd w:val="clear" w:color="auto" w:fill="F0F6FC"/>
            <w:vAlign w:val="center"/>
          </w:tcPr>
          <w:p w14:paraId="000000CF" w14:textId="77777777" w:rsidR="004D717A" w:rsidRPr="00D32DF6" w:rsidRDefault="00430E0E">
            <w:pPr>
              <w:jc w:val="center"/>
              <w:rPr>
                <w:rFonts w:ascii="Calibri" w:eastAsia="Calibri" w:hAnsi="Calibri" w:cs="Calibri"/>
                <w:b/>
                <w:lang w:val="en-GB"/>
              </w:rPr>
            </w:pPr>
            <w:r w:rsidRPr="00D32DF6">
              <w:rPr>
                <w:rFonts w:ascii="Calibri" w:eastAsia="Calibri" w:hAnsi="Calibri" w:cs="Calibri"/>
                <w:b/>
                <w:lang w:val="en-GB"/>
              </w:rPr>
              <w:t>1.4</w:t>
            </w:r>
          </w:p>
        </w:tc>
        <w:tc>
          <w:tcPr>
            <w:tcW w:w="1497" w:type="dxa"/>
            <w:vMerge w:val="restart"/>
            <w:tcBorders>
              <w:top w:val="single" w:sz="4" w:space="0" w:color="auto"/>
              <w:left w:val="single" w:sz="4" w:space="0" w:color="auto"/>
              <w:bottom w:val="single" w:sz="4" w:space="0" w:color="auto"/>
              <w:right w:val="single" w:sz="4" w:space="0" w:color="auto"/>
            </w:tcBorders>
            <w:shd w:val="clear" w:color="auto" w:fill="F0F6FC"/>
            <w:vAlign w:val="center"/>
          </w:tcPr>
          <w:p w14:paraId="000000D0" w14:textId="3F5CE13A" w:rsidR="004D717A" w:rsidRPr="00D32DF6" w:rsidRDefault="00867F5E">
            <w:pPr>
              <w:jc w:val="center"/>
              <w:rPr>
                <w:rFonts w:ascii="Calibri" w:eastAsia="Calibri" w:hAnsi="Calibri" w:cs="Calibri"/>
                <w:b/>
                <w:lang w:val="en-GB"/>
              </w:rPr>
            </w:pPr>
            <w:r w:rsidRPr="00D32DF6">
              <w:rPr>
                <w:rFonts w:ascii="Calibri" w:eastAsia="Calibri" w:hAnsi="Calibri" w:cs="Calibri"/>
                <w:b/>
                <w:lang w:val="en-GB"/>
              </w:rPr>
              <w:t>Geographical Area</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F0F6FC"/>
            <w:vAlign w:val="center"/>
          </w:tcPr>
          <w:p w14:paraId="6C322B68" w14:textId="77777777" w:rsidR="00867F5E" w:rsidRPr="00D32DF6" w:rsidRDefault="00867F5E" w:rsidP="00867F5E">
            <w:pPr>
              <w:jc w:val="center"/>
              <w:rPr>
                <w:rFonts w:ascii="Calibri" w:hAnsi="Calibri" w:cs="Calibri"/>
                <w:lang w:val="en-GB"/>
              </w:rPr>
            </w:pPr>
            <w:r w:rsidRPr="00D32DF6">
              <w:rPr>
                <w:rFonts w:ascii="Calibri" w:hAnsi="Calibri" w:cs="Calibri"/>
                <w:lang w:val="en-GB"/>
              </w:rPr>
              <w:t>[SR]</w:t>
            </w:r>
          </w:p>
          <w:p w14:paraId="5BB8143D" w14:textId="77777777" w:rsidR="00867F5E" w:rsidRPr="00D32DF6" w:rsidRDefault="00867F5E" w:rsidP="00867F5E">
            <w:pPr>
              <w:jc w:val="center"/>
              <w:rPr>
                <w:rFonts w:ascii="Calibri" w:hAnsi="Calibri" w:cs="Calibri"/>
                <w:lang w:val="en-GB"/>
              </w:rPr>
            </w:pPr>
            <w:r w:rsidRPr="00D32DF6">
              <w:rPr>
                <w:rFonts w:ascii="Calibri" w:hAnsi="Calibri" w:cs="Calibri"/>
                <w:lang w:val="en-GB"/>
              </w:rPr>
              <w:t>[ST]</w:t>
            </w:r>
          </w:p>
          <w:p w14:paraId="3FED51E2" w14:textId="77777777" w:rsidR="00867F5E" w:rsidRPr="00D32DF6" w:rsidRDefault="00867F5E" w:rsidP="00867F5E">
            <w:pPr>
              <w:jc w:val="center"/>
              <w:rPr>
                <w:rFonts w:ascii="Calibri" w:hAnsi="Calibri" w:cs="Calibri"/>
                <w:lang w:val="en-GB"/>
              </w:rPr>
            </w:pPr>
            <w:r w:rsidRPr="00D32DF6">
              <w:rPr>
                <w:rFonts w:ascii="Calibri" w:hAnsi="Calibri" w:cs="Calibri"/>
                <w:lang w:val="en-GB"/>
              </w:rPr>
              <w:t>[AR]</w:t>
            </w:r>
          </w:p>
          <w:p w14:paraId="000000D4" w14:textId="0E6B3042" w:rsidR="004D717A" w:rsidRPr="00D32DF6" w:rsidRDefault="00867F5E" w:rsidP="00867F5E">
            <w:pPr>
              <w:jc w:val="center"/>
              <w:rPr>
                <w:rFonts w:ascii="Calibri" w:eastAsia="Calibri" w:hAnsi="Calibri" w:cs="Calibri"/>
                <w:lang w:val="en-GB"/>
              </w:rPr>
            </w:pPr>
            <w:r w:rsidRPr="00D32DF6">
              <w:rPr>
                <w:rFonts w:ascii="Calibri" w:hAnsi="Calibri" w:cs="Calibri"/>
                <w:lang w:val="en-GB"/>
              </w:rPr>
              <w:t>[NLSR]</w:t>
            </w:r>
          </w:p>
        </w:tc>
        <w:tc>
          <w:tcPr>
            <w:tcW w:w="8668" w:type="dxa"/>
            <w:tcBorders>
              <w:top w:val="single" w:sz="4" w:space="0" w:color="auto"/>
              <w:left w:val="single" w:sz="4" w:space="0" w:color="auto"/>
              <w:bottom w:val="single" w:sz="4" w:space="0" w:color="auto"/>
              <w:right w:val="single" w:sz="4" w:space="0" w:color="auto"/>
            </w:tcBorders>
            <w:shd w:val="clear" w:color="auto" w:fill="F0F6FC"/>
            <w:vAlign w:val="center"/>
          </w:tcPr>
          <w:p w14:paraId="000000D5" w14:textId="77777777" w:rsidR="004D717A" w:rsidRPr="00D32DF6" w:rsidRDefault="00430E0E">
            <w:pPr>
              <w:rPr>
                <w:rFonts w:ascii="Calibri" w:eastAsia="Calibri" w:hAnsi="Calibri" w:cs="Calibri"/>
                <w:b/>
                <w:color w:val="000000" w:themeColor="text1"/>
                <w:u w:val="single"/>
                <w:lang w:val="en-GB"/>
              </w:rPr>
            </w:pPr>
            <w:r w:rsidRPr="00D32DF6">
              <w:rPr>
                <w:rFonts w:ascii="Calibri" w:eastAsia="Calibri" w:hAnsi="Calibri" w:cs="Calibri"/>
                <w:b/>
                <w:color w:val="000000" w:themeColor="text1"/>
                <w:u w:val="single"/>
                <w:lang w:val="en-GB"/>
              </w:rPr>
              <w:t>Threshold (Minimum) Requirements</w:t>
            </w:r>
          </w:p>
          <w:p w14:paraId="000000D6" w14:textId="6A8D767B" w:rsidR="004D717A" w:rsidRPr="00D32DF6" w:rsidRDefault="00FC360F">
            <w:pPr>
              <w:rPr>
                <w:rFonts w:ascii="Calibri" w:eastAsia="Calibri" w:hAnsi="Calibri" w:cs="Calibri"/>
                <w:color w:val="000000" w:themeColor="text1"/>
                <w:lang w:val="en-GB"/>
              </w:rPr>
            </w:pPr>
            <w:r w:rsidRPr="00D32DF6">
              <w:rPr>
                <w:rFonts w:ascii="Calibri" w:eastAsia="Calibri" w:hAnsi="Calibri" w:cs="Calibri"/>
                <w:color w:val="000000" w:themeColor="text1"/>
                <w:lang w:val="en-GB"/>
              </w:rPr>
              <w:t xml:space="preserve">The surface location to which the data relate is identified, typically as a series of four corner points, expressed in an accepted coordinate reference system (e.g., WGS84 coordinates). </w:t>
            </w:r>
          </w:p>
        </w:tc>
        <w:tc>
          <w:tcPr>
            <w:tcW w:w="3211" w:type="dxa"/>
            <w:vMerge w:val="restart"/>
            <w:tcBorders>
              <w:top w:val="single" w:sz="4" w:space="0" w:color="auto"/>
              <w:left w:val="single" w:sz="4" w:space="0" w:color="auto"/>
              <w:bottom w:val="single" w:sz="4" w:space="0" w:color="auto"/>
              <w:right w:val="single" w:sz="4" w:space="0" w:color="auto"/>
            </w:tcBorders>
            <w:shd w:val="clear" w:color="auto" w:fill="F0F6FC"/>
          </w:tcPr>
          <w:p w14:paraId="000000D7" w14:textId="77777777" w:rsidR="004D717A" w:rsidRPr="00D32DF6" w:rsidRDefault="00430E0E">
            <w:pPr>
              <w:spacing w:after="200"/>
              <w:rPr>
                <w:rFonts w:ascii="Calibri" w:eastAsia="Calibri" w:hAnsi="Calibri" w:cs="Calibri"/>
                <w:lang w:val="en-GB"/>
              </w:rPr>
            </w:pPr>
            <w:r w:rsidRPr="00D32DF6">
              <w:rPr>
                <w:rFonts w:ascii="Calibri" w:eastAsia="Calibri" w:hAnsi="Calibri" w:cs="Calibri"/>
                <w:u w:val="single"/>
                <w:lang w:val="en-GB"/>
              </w:rPr>
              <w:t>Achieved level:</w:t>
            </w:r>
            <w:r w:rsidRPr="00D32DF6">
              <w:rPr>
                <w:rFonts w:ascii="Calibri" w:eastAsia="Calibri" w:hAnsi="Calibri" w:cs="Calibri"/>
                <w:lang w:val="en-GB"/>
              </w:rPr>
              <w:t xml:space="preserve"> Threshold / Goal</w:t>
            </w:r>
          </w:p>
          <w:p w14:paraId="000000D8" w14:textId="77777777" w:rsidR="004D717A" w:rsidRPr="00D32DF6" w:rsidRDefault="00430E0E">
            <w:pPr>
              <w:spacing w:after="200"/>
              <w:rPr>
                <w:rFonts w:ascii="Calibri" w:eastAsia="Calibri" w:hAnsi="Calibri" w:cs="Calibri"/>
                <w:lang w:val="en-GB"/>
              </w:rPr>
            </w:pPr>
            <w:r w:rsidRPr="00D32DF6">
              <w:rPr>
                <w:rFonts w:ascii="Calibri" w:eastAsia="Calibri" w:hAnsi="Calibri" w:cs="Calibri"/>
                <w:u w:val="single"/>
                <w:lang w:val="en-GB"/>
              </w:rPr>
              <w:t>Explanation / Justification:</w:t>
            </w:r>
            <w:r w:rsidRPr="00D32DF6">
              <w:rPr>
                <w:rFonts w:ascii="Calibri" w:eastAsia="Calibri" w:hAnsi="Calibri" w:cs="Calibri"/>
                <w:lang w:val="en-GB"/>
              </w:rPr>
              <w:t xml:space="preserve"> …</w:t>
            </w:r>
          </w:p>
          <w:p w14:paraId="000000D9" w14:textId="4D99102C" w:rsidR="004D717A" w:rsidRPr="00D32DF6" w:rsidRDefault="00C9699C">
            <w:pPr>
              <w:spacing w:after="200"/>
              <w:rPr>
                <w:rFonts w:ascii="Calibri" w:eastAsia="Calibri" w:hAnsi="Calibri" w:cs="Calibri"/>
                <w:lang w:val="en-GB"/>
              </w:rPr>
            </w:pPr>
            <w:r w:rsidRPr="00D32DF6">
              <w:rPr>
                <w:rFonts w:ascii="Calibri" w:eastAsia="Calibri" w:hAnsi="Calibri" w:cs="Calibri"/>
                <w:u w:val="single"/>
                <w:lang w:val="en-GB"/>
              </w:rPr>
              <w:t>Other feedback</w:t>
            </w:r>
            <w:r w:rsidR="00430E0E" w:rsidRPr="00D32DF6">
              <w:rPr>
                <w:rFonts w:ascii="Calibri" w:eastAsia="Calibri" w:hAnsi="Calibri" w:cs="Calibri"/>
                <w:u w:val="single"/>
                <w:lang w:val="en-GB"/>
              </w:rPr>
              <w:t>:</w:t>
            </w:r>
            <w:r w:rsidR="00430E0E" w:rsidRPr="00D32DF6">
              <w:rPr>
                <w:rFonts w:ascii="Calibri" w:eastAsia="Calibri" w:hAnsi="Calibri" w:cs="Calibri"/>
                <w:lang w:val="en-GB"/>
              </w:rPr>
              <w:t xml:space="preserve"> …</w:t>
            </w:r>
          </w:p>
        </w:tc>
      </w:tr>
      <w:tr w:rsidR="004D717A" w:rsidRPr="00D32DF6" w14:paraId="620FF490" w14:textId="77777777" w:rsidTr="001E4BB5">
        <w:trPr>
          <w:cantSplit/>
          <w:trHeight w:val="20"/>
          <w:jc w:val="center"/>
        </w:trPr>
        <w:tc>
          <w:tcPr>
            <w:tcW w:w="866" w:type="dxa"/>
            <w:vMerge/>
            <w:tcBorders>
              <w:top w:val="single" w:sz="4" w:space="0" w:color="auto"/>
              <w:left w:val="single" w:sz="4" w:space="0" w:color="auto"/>
              <w:bottom w:val="single" w:sz="4" w:space="0" w:color="auto"/>
              <w:right w:val="single" w:sz="4" w:space="0" w:color="auto"/>
            </w:tcBorders>
            <w:shd w:val="clear" w:color="auto" w:fill="F0F6FC"/>
            <w:vAlign w:val="center"/>
          </w:tcPr>
          <w:p w14:paraId="000000DA" w14:textId="77777777" w:rsidR="004D717A" w:rsidRPr="00D32DF6" w:rsidRDefault="004D717A">
            <w:pPr>
              <w:pBdr>
                <w:top w:val="nil"/>
                <w:left w:val="nil"/>
                <w:bottom w:val="nil"/>
                <w:right w:val="nil"/>
                <w:between w:val="nil"/>
              </w:pBdr>
              <w:spacing w:line="276" w:lineRule="auto"/>
              <w:rPr>
                <w:rFonts w:ascii="Calibri" w:eastAsia="Calibri" w:hAnsi="Calibri" w:cs="Calibri"/>
                <w:lang w:val="en-GB"/>
              </w:rPr>
            </w:pPr>
          </w:p>
        </w:tc>
        <w:tc>
          <w:tcPr>
            <w:tcW w:w="1497" w:type="dxa"/>
            <w:vMerge/>
            <w:tcBorders>
              <w:top w:val="single" w:sz="4" w:space="0" w:color="auto"/>
              <w:left w:val="single" w:sz="4" w:space="0" w:color="auto"/>
              <w:bottom w:val="single" w:sz="4" w:space="0" w:color="auto"/>
              <w:right w:val="single" w:sz="4" w:space="0" w:color="auto"/>
            </w:tcBorders>
            <w:shd w:val="clear" w:color="auto" w:fill="F0F6FC"/>
            <w:vAlign w:val="center"/>
          </w:tcPr>
          <w:p w14:paraId="000000DB" w14:textId="77777777" w:rsidR="004D717A" w:rsidRPr="00D32DF6" w:rsidRDefault="004D717A">
            <w:pPr>
              <w:pBdr>
                <w:top w:val="nil"/>
                <w:left w:val="nil"/>
                <w:bottom w:val="nil"/>
                <w:right w:val="nil"/>
                <w:between w:val="nil"/>
              </w:pBdr>
              <w:spacing w:line="276" w:lineRule="auto"/>
              <w:rPr>
                <w:rFonts w:ascii="Calibri" w:eastAsia="Calibri" w:hAnsi="Calibri" w:cs="Calibri"/>
                <w:lang w:val="en-GB"/>
              </w:rPr>
            </w:pPr>
          </w:p>
        </w:tc>
        <w:tc>
          <w:tcPr>
            <w:tcW w:w="1255" w:type="dxa"/>
            <w:vMerge/>
            <w:tcBorders>
              <w:top w:val="single" w:sz="4" w:space="0" w:color="auto"/>
              <w:left w:val="single" w:sz="4" w:space="0" w:color="auto"/>
              <w:bottom w:val="single" w:sz="4" w:space="0" w:color="auto"/>
              <w:right w:val="single" w:sz="4" w:space="0" w:color="auto"/>
            </w:tcBorders>
            <w:shd w:val="clear" w:color="auto" w:fill="F0F6FC"/>
            <w:vAlign w:val="center"/>
          </w:tcPr>
          <w:p w14:paraId="000000DC" w14:textId="77777777" w:rsidR="004D717A" w:rsidRPr="00D32DF6" w:rsidRDefault="004D717A" w:rsidP="003348C2">
            <w:pPr>
              <w:pBdr>
                <w:top w:val="nil"/>
                <w:left w:val="nil"/>
                <w:bottom w:val="nil"/>
                <w:right w:val="nil"/>
                <w:between w:val="nil"/>
              </w:pBdr>
              <w:spacing w:line="276" w:lineRule="auto"/>
              <w:jc w:val="center"/>
              <w:rPr>
                <w:rFonts w:ascii="Calibri" w:eastAsia="Calibri" w:hAnsi="Calibri" w:cs="Calibri"/>
                <w:lang w:val="en-GB"/>
              </w:rPr>
            </w:pPr>
          </w:p>
        </w:tc>
        <w:tc>
          <w:tcPr>
            <w:tcW w:w="8668" w:type="dxa"/>
            <w:tcBorders>
              <w:top w:val="single" w:sz="4" w:space="0" w:color="auto"/>
              <w:left w:val="single" w:sz="4" w:space="0" w:color="auto"/>
              <w:bottom w:val="single" w:sz="4" w:space="0" w:color="auto"/>
              <w:right w:val="single" w:sz="4" w:space="0" w:color="auto"/>
            </w:tcBorders>
            <w:shd w:val="clear" w:color="auto" w:fill="D9D9D9"/>
            <w:vAlign w:val="center"/>
          </w:tcPr>
          <w:p w14:paraId="000000DD" w14:textId="77777777" w:rsidR="004D717A" w:rsidRPr="00D32DF6" w:rsidRDefault="00430E0E">
            <w:pPr>
              <w:rPr>
                <w:rFonts w:ascii="Calibri" w:eastAsia="Calibri" w:hAnsi="Calibri" w:cs="Calibri"/>
                <w:b/>
                <w:u w:val="single"/>
                <w:lang w:val="en-GB"/>
              </w:rPr>
            </w:pPr>
            <w:r w:rsidRPr="00D32DF6">
              <w:rPr>
                <w:rFonts w:ascii="Calibri" w:eastAsia="Calibri" w:hAnsi="Calibri" w:cs="Calibri"/>
                <w:b/>
                <w:u w:val="single"/>
                <w:lang w:val="en-GB"/>
              </w:rPr>
              <w:t>Goal (Desired) Requirements</w:t>
            </w:r>
          </w:p>
          <w:p w14:paraId="000000DE" w14:textId="7AB23039" w:rsidR="004D717A" w:rsidRPr="00D32DF6" w:rsidRDefault="003E5EBD">
            <w:pPr>
              <w:rPr>
                <w:rFonts w:ascii="Calibri" w:eastAsia="Calibri" w:hAnsi="Calibri" w:cs="Calibri"/>
                <w:lang w:val="en-GB"/>
              </w:rPr>
            </w:pPr>
            <w:r w:rsidRPr="00D32DF6">
              <w:rPr>
                <w:rFonts w:ascii="Calibri" w:eastAsia="Calibri" w:hAnsi="Calibri" w:cs="Calibri"/>
                <w:lang w:val="en-GB"/>
              </w:rPr>
              <w:t>The geographic area covered by the observations is identified specifically, such as through a set of coordinates of a closely bounding polygon. The location to which each pixel refers is identified (or can be reliably determined) with the projection system (if any) and reference datum provided</w:t>
            </w:r>
            <w:r w:rsidR="00430E0E" w:rsidRPr="00D32DF6">
              <w:rPr>
                <w:rFonts w:ascii="Calibri" w:eastAsia="Calibri" w:hAnsi="Calibri" w:cs="Calibri"/>
                <w:lang w:val="en-GB"/>
              </w:rPr>
              <w:t>.</w:t>
            </w:r>
          </w:p>
        </w:tc>
        <w:tc>
          <w:tcPr>
            <w:tcW w:w="3211" w:type="dxa"/>
            <w:vMerge/>
            <w:tcBorders>
              <w:top w:val="single" w:sz="4" w:space="0" w:color="auto"/>
              <w:left w:val="single" w:sz="4" w:space="0" w:color="auto"/>
              <w:bottom w:val="single" w:sz="4" w:space="0" w:color="auto"/>
              <w:right w:val="single" w:sz="4" w:space="0" w:color="auto"/>
            </w:tcBorders>
            <w:shd w:val="clear" w:color="auto" w:fill="F0F6FC"/>
          </w:tcPr>
          <w:p w14:paraId="000000DF" w14:textId="77777777" w:rsidR="004D717A" w:rsidRPr="00D32DF6" w:rsidRDefault="004D717A">
            <w:pPr>
              <w:pBdr>
                <w:top w:val="nil"/>
                <w:left w:val="nil"/>
                <w:bottom w:val="nil"/>
                <w:right w:val="nil"/>
                <w:between w:val="nil"/>
              </w:pBdr>
              <w:spacing w:line="276" w:lineRule="auto"/>
              <w:rPr>
                <w:rFonts w:ascii="Calibri" w:eastAsia="Calibri" w:hAnsi="Calibri" w:cs="Calibri"/>
                <w:lang w:val="en-GB"/>
              </w:rPr>
            </w:pPr>
          </w:p>
        </w:tc>
      </w:tr>
      <w:tr w:rsidR="004D717A" w:rsidRPr="00D32DF6" w14:paraId="19261DFE" w14:textId="77777777" w:rsidTr="001E4BB5">
        <w:trPr>
          <w:cantSplit/>
          <w:jc w:val="center"/>
        </w:trPr>
        <w:tc>
          <w:tcPr>
            <w:tcW w:w="866" w:type="dxa"/>
            <w:vMerge w:val="restart"/>
            <w:tcBorders>
              <w:top w:val="single" w:sz="4" w:space="0" w:color="auto"/>
              <w:left w:val="single" w:sz="4" w:space="0" w:color="auto"/>
              <w:bottom w:val="single" w:sz="4" w:space="0" w:color="auto"/>
              <w:right w:val="single" w:sz="4" w:space="0" w:color="auto"/>
            </w:tcBorders>
            <w:vAlign w:val="center"/>
          </w:tcPr>
          <w:p w14:paraId="000000E0" w14:textId="77777777" w:rsidR="004D717A" w:rsidRPr="00D32DF6" w:rsidRDefault="00430E0E">
            <w:pPr>
              <w:jc w:val="center"/>
              <w:rPr>
                <w:rFonts w:ascii="Calibri" w:eastAsia="Calibri" w:hAnsi="Calibri" w:cs="Calibri"/>
                <w:b/>
                <w:lang w:val="en-GB"/>
              </w:rPr>
            </w:pPr>
            <w:r w:rsidRPr="00D32DF6">
              <w:rPr>
                <w:rFonts w:ascii="Calibri" w:eastAsia="Calibri" w:hAnsi="Calibri" w:cs="Calibri"/>
                <w:b/>
                <w:lang w:val="en-GB"/>
              </w:rPr>
              <w:t>1.5</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14:paraId="000000E1" w14:textId="13D40208" w:rsidR="004D717A" w:rsidRPr="00D32DF6" w:rsidRDefault="007F298F">
            <w:pPr>
              <w:jc w:val="center"/>
              <w:rPr>
                <w:rFonts w:ascii="Calibri" w:eastAsia="Calibri" w:hAnsi="Calibri" w:cs="Calibri"/>
                <w:lang w:val="en-GB"/>
              </w:rPr>
            </w:pPr>
            <w:r w:rsidRPr="00D32DF6">
              <w:rPr>
                <w:rFonts w:ascii="Calibri" w:eastAsia="Calibri" w:hAnsi="Calibri" w:cs="Calibri"/>
                <w:b/>
                <w:lang w:val="en-GB"/>
              </w:rPr>
              <w:t>Coordinate Reference System</w:t>
            </w:r>
          </w:p>
        </w:tc>
        <w:tc>
          <w:tcPr>
            <w:tcW w:w="1255" w:type="dxa"/>
            <w:vMerge w:val="restart"/>
            <w:tcBorders>
              <w:top w:val="single" w:sz="4" w:space="0" w:color="auto"/>
              <w:left w:val="single" w:sz="4" w:space="0" w:color="auto"/>
              <w:bottom w:val="single" w:sz="4" w:space="0" w:color="auto"/>
              <w:right w:val="single" w:sz="4" w:space="0" w:color="auto"/>
            </w:tcBorders>
            <w:vAlign w:val="center"/>
          </w:tcPr>
          <w:p w14:paraId="2841F0FF" w14:textId="77777777" w:rsidR="007F298F" w:rsidRPr="00D32DF6" w:rsidRDefault="007F298F" w:rsidP="007F298F">
            <w:pPr>
              <w:jc w:val="center"/>
              <w:rPr>
                <w:rFonts w:ascii="Calibri" w:hAnsi="Calibri" w:cs="Calibri"/>
                <w:lang w:val="en-GB"/>
              </w:rPr>
            </w:pPr>
            <w:r w:rsidRPr="00D32DF6">
              <w:rPr>
                <w:rFonts w:ascii="Calibri" w:hAnsi="Calibri" w:cs="Calibri"/>
                <w:lang w:val="en-GB"/>
              </w:rPr>
              <w:t>[SR]</w:t>
            </w:r>
          </w:p>
          <w:p w14:paraId="04C71C84" w14:textId="77777777" w:rsidR="007F298F" w:rsidRPr="00D32DF6" w:rsidRDefault="007F298F" w:rsidP="007F298F">
            <w:pPr>
              <w:jc w:val="center"/>
              <w:rPr>
                <w:rFonts w:ascii="Calibri" w:hAnsi="Calibri" w:cs="Calibri"/>
                <w:lang w:val="en-GB"/>
              </w:rPr>
            </w:pPr>
            <w:r w:rsidRPr="00D32DF6">
              <w:rPr>
                <w:rFonts w:ascii="Calibri" w:hAnsi="Calibri" w:cs="Calibri"/>
                <w:lang w:val="en-GB"/>
              </w:rPr>
              <w:t>[ST]</w:t>
            </w:r>
          </w:p>
          <w:p w14:paraId="659D9811" w14:textId="77777777" w:rsidR="007F298F" w:rsidRPr="00D32DF6" w:rsidRDefault="007F298F" w:rsidP="007F298F">
            <w:pPr>
              <w:jc w:val="center"/>
              <w:rPr>
                <w:rFonts w:ascii="Calibri" w:hAnsi="Calibri" w:cs="Calibri"/>
                <w:lang w:val="en-GB"/>
              </w:rPr>
            </w:pPr>
            <w:r w:rsidRPr="00D32DF6">
              <w:rPr>
                <w:rFonts w:ascii="Calibri" w:hAnsi="Calibri" w:cs="Calibri"/>
                <w:lang w:val="en-GB"/>
              </w:rPr>
              <w:t>[AR]</w:t>
            </w:r>
          </w:p>
          <w:p w14:paraId="000000E5" w14:textId="69DFB324" w:rsidR="004D717A" w:rsidRPr="00D32DF6" w:rsidRDefault="007F298F" w:rsidP="007F298F">
            <w:pPr>
              <w:jc w:val="center"/>
              <w:rPr>
                <w:rFonts w:ascii="Calibri" w:eastAsia="Calibri" w:hAnsi="Calibri" w:cs="Calibri"/>
                <w:lang w:val="en-GB"/>
              </w:rPr>
            </w:pPr>
            <w:r w:rsidRPr="00D32DF6">
              <w:rPr>
                <w:rFonts w:ascii="Calibri" w:hAnsi="Calibri" w:cs="Calibri"/>
                <w:lang w:val="en-GB"/>
              </w:rPr>
              <w:t>[NLSR]</w:t>
            </w:r>
          </w:p>
        </w:tc>
        <w:tc>
          <w:tcPr>
            <w:tcW w:w="8668" w:type="dxa"/>
            <w:tcBorders>
              <w:top w:val="single" w:sz="4" w:space="0" w:color="auto"/>
              <w:left w:val="single" w:sz="4" w:space="0" w:color="auto"/>
              <w:bottom w:val="single" w:sz="4" w:space="0" w:color="auto"/>
              <w:right w:val="single" w:sz="4" w:space="0" w:color="auto"/>
            </w:tcBorders>
            <w:vAlign w:val="center"/>
          </w:tcPr>
          <w:p w14:paraId="000000E6" w14:textId="77777777" w:rsidR="004D717A" w:rsidRPr="00D32DF6" w:rsidRDefault="00430E0E">
            <w:pPr>
              <w:rPr>
                <w:rFonts w:ascii="Calibri" w:eastAsia="Calibri" w:hAnsi="Calibri" w:cs="Calibri"/>
                <w:b/>
                <w:u w:val="single"/>
                <w:lang w:val="en-GB"/>
              </w:rPr>
            </w:pPr>
            <w:r w:rsidRPr="00D32DF6">
              <w:rPr>
                <w:rFonts w:ascii="Calibri" w:eastAsia="Calibri" w:hAnsi="Calibri" w:cs="Calibri"/>
                <w:b/>
                <w:u w:val="single"/>
                <w:lang w:val="en-GB"/>
              </w:rPr>
              <w:t>Threshold (Minimum) Requirements</w:t>
            </w:r>
          </w:p>
          <w:p w14:paraId="000000E7" w14:textId="507B694B" w:rsidR="004D717A" w:rsidRPr="00D32DF6" w:rsidRDefault="00A2239D">
            <w:pPr>
              <w:rPr>
                <w:rFonts w:ascii="Calibri" w:eastAsia="Calibri" w:hAnsi="Calibri" w:cs="Calibri"/>
                <w:lang w:val="en-GB"/>
              </w:rPr>
            </w:pPr>
            <w:r w:rsidRPr="00D32DF6">
              <w:rPr>
                <w:rFonts w:ascii="Calibri" w:eastAsia="Calibri" w:hAnsi="Calibri" w:cs="Calibri"/>
                <w:lang w:val="en-GB"/>
              </w:rPr>
              <w:t>The metadata lists the coordinate reference system that has been used</w:t>
            </w:r>
            <w:r w:rsidR="00430E0E" w:rsidRPr="00D32DF6">
              <w:rPr>
                <w:rFonts w:ascii="Calibri" w:eastAsia="Calibri" w:hAnsi="Calibri" w:cs="Calibri"/>
                <w:lang w:val="en-GB"/>
              </w:rPr>
              <w:t>.</w:t>
            </w:r>
          </w:p>
        </w:tc>
        <w:tc>
          <w:tcPr>
            <w:tcW w:w="3211" w:type="dxa"/>
            <w:vMerge w:val="restart"/>
            <w:tcBorders>
              <w:top w:val="single" w:sz="4" w:space="0" w:color="auto"/>
              <w:left w:val="single" w:sz="4" w:space="0" w:color="auto"/>
              <w:bottom w:val="single" w:sz="4" w:space="0" w:color="auto"/>
              <w:right w:val="single" w:sz="4" w:space="0" w:color="auto"/>
            </w:tcBorders>
          </w:tcPr>
          <w:p w14:paraId="000000E8" w14:textId="77777777" w:rsidR="004D717A" w:rsidRPr="00D32DF6" w:rsidRDefault="00430E0E">
            <w:pPr>
              <w:spacing w:after="200"/>
              <w:rPr>
                <w:rFonts w:ascii="Calibri" w:eastAsia="Calibri" w:hAnsi="Calibri" w:cs="Calibri"/>
                <w:lang w:val="en-GB"/>
              </w:rPr>
            </w:pPr>
            <w:r w:rsidRPr="00D32DF6">
              <w:rPr>
                <w:rFonts w:ascii="Calibri" w:eastAsia="Calibri" w:hAnsi="Calibri" w:cs="Calibri"/>
                <w:u w:val="single"/>
                <w:lang w:val="en-GB"/>
              </w:rPr>
              <w:t>Achieved level:</w:t>
            </w:r>
            <w:r w:rsidRPr="00D32DF6">
              <w:rPr>
                <w:rFonts w:ascii="Calibri" w:eastAsia="Calibri" w:hAnsi="Calibri" w:cs="Calibri"/>
                <w:lang w:val="en-GB"/>
              </w:rPr>
              <w:t xml:space="preserve"> Threshold / Goal</w:t>
            </w:r>
          </w:p>
          <w:p w14:paraId="000000E9" w14:textId="77777777" w:rsidR="004D717A" w:rsidRPr="00D32DF6" w:rsidRDefault="00430E0E">
            <w:pPr>
              <w:spacing w:after="200"/>
              <w:rPr>
                <w:rFonts w:ascii="Calibri" w:eastAsia="Calibri" w:hAnsi="Calibri" w:cs="Calibri"/>
                <w:lang w:val="en-GB"/>
              </w:rPr>
            </w:pPr>
            <w:r w:rsidRPr="00D32DF6">
              <w:rPr>
                <w:rFonts w:ascii="Calibri" w:eastAsia="Calibri" w:hAnsi="Calibri" w:cs="Calibri"/>
                <w:u w:val="single"/>
                <w:lang w:val="en-GB"/>
              </w:rPr>
              <w:t>Explanation / Justification:</w:t>
            </w:r>
            <w:r w:rsidRPr="00D32DF6">
              <w:rPr>
                <w:rFonts w:ascii="Calibri" w:eastAsia="Calibri" w:hAnsi="Calibri" w:cs="Calibri"/>
                <w:lang w:val="en-GB"/>
              </w:rPr>
              <w:t xml:space="preserve"> …</w:t>
            </w:r>
          </w:p>
          <w:p w14:paraId="000000EA" w14:textId="356FA5C0" w:rsidR="004D717A" w:rsidRPr="00D32DF6" w:rsidRDefault="00C9699C">
            <w:pPr>
              <w:spacing w:after="200"/>
              <w:rPr>
                <w:rFonts w:ascii="Calibri" w:eastAsia="Calibri" w:hAnsi="Calibri" w:cs="Calibri"/>
                <w:lang w:val="en-GB"/>
              </w:rPr>
            </w:pPr>
            <w:r w:rsidRPr="00D32DF6">
              <w:rPr>
                <w:rFonts w:ascii="Calibri" w:eastAsia="Calibri" w:hAnsi="Calibri" w:cs="Calibri"/>
                <w:u w:val="single"/>
                <w:lang w:val="en-GB"/>
              </w:rPr>
              <w:t>Other feedback</w:t>
            </w:r>
            <w:r w:rsidR="00430E0E" w:rsidRPr="00D32DF6">
              <w:rPr>
                <w:rFonts w:ascii="Calibri" w:eastAsia="Calibri" w:hAnsi="Calibri" w:cs="Calibri"/>
                <w:u w:val="single"/>
                <w:lang w:val="en-GB"/>
              </w:rPr>
              <w:t>:</w:t>
            </w:r>
            <w:r w:rsidR="00430E0E" w:rsidRPr="00D32DF6">
              <w:rPr>
                <w:rFonts w:ascii="Calibri" w:eastAsia="Calibri" w:hAnsi="Calibri" w:cs="Calibri"/>
                <w:lang w:val="en-GB"/>
              </w:rPr>
              <w:t xml:space="preserve"> …</w:t>
            </w:r>
          </w:p>
        </w:tc>
      </w:tr>
      <w:tr w:rsidR="004D717A" w:rsidRPr="00D32DF6" w14:paraId="66595F68" w14:textId="77777777" w:rsidTr="001E4BB5">
        <w:trPr>
          <w:cantSplit/>
          <w:jc w:val="center"/>
        </w:trPr>
        <w:tc>
          <w:tcPr>
            <w:tcW w:w="866" w:type="dxa"/>
            <w:vMerge/>
            <w:tcBorders>
              <w:top w:val="single" w:sz="4" w:space="0" w:color="auto"/>
              <w:left w:val="single" w:sz="4" w:space="0" w:color="auto"/>
              <w:bottom w:val="single" w:sz="4" w:space="0" w:color="auto"/>
              <w:right w:val="single" w:sz="4" w:space="0" w:color="auto"/>
            </w:tcBorders>
            <w:vAlign w:val="center"/>
          </w:tcPr>
          <w:p w14:paraId="000000EB" w14:textId="77777777" w:rsidR="004D717A" w:rsidRPr="00D32DF6" w:rsidRDefault="004D717A">
            <w:pPr>
              <w:pBdr>
                <w:top w:val="nil"/>
                <w:left w:val="nil"/>
                <w:bottom w:val="nil"/>
                <w:right w:val="nil"/>
                <w:between w:val="nil"/>
              </w:pBdr>
              <w:spacing w:line="276" w:lineRule="auto"/>
              <w:rPr>
                <w:rFonts w:ascii="Calibri" w:eastAsia="Calibri" w:hAnsi="Calibri" w:cs="Calibri"/>
                <w:lang w:val="en-GB"/>
              </w:rPr>
            </w:pPr>
          </w:p>
        </w:tc>
        <w:tc>
          <w:tcPr>
            <w:tcW w:w="1497" w:type="dxa"/>
            <w:vMerge/>
            <w:tcBorders>
              <w:top w:val="single" w:sz="4" w:space="0" w:color="auto"/>
              <w:left w:val="single" w:sz="4" w:space="0" w:color="auto"/>
              <w:bottom w:val="single" w:sz="4" w:space="0" w:color="auto"/>
              <w:right w:val="single" w:sz="4" w:space="0" w:color="auto"/>
            </w:tcBorders>
            <w:vAlign w:val="center"/>
          </w:tcPr>
          <w:p w14:paraId="000000EC" w14:textId="77777777" w:rsidR="004D717A" w:rsidRPr="00D32DF6" w:rsidRDefault="004D717A">
            <w:pPr>
              <w:pBdr>
                <w:top w:val="nil"/>
                <w:left w:val="nil"/>
                <w:bottom w:val="nil"/>
                <w:right w:val="nil"/>
                <w:between w:val="nil"/>
              </w:pBdr>
              <w:spacing w:line="276" w:lineRule="auto"/>
              <w:rPr>
                <w:rFonts w:ascii="Calibri" w:eastAsia="Calibri" w:hAnsi="Calibri" w:cs="Calibri"/>
                <w:lang w:val="en-GB"/>
              </w:rPr>
            </w:pPr>
          </w:p>
        </w:tc>
        <w:tc>
          <w:tcPr>
            <w:tcW w:w="1255" w:type="dxa"/>
            <w:vMerge/>
            <w:tcBorders>
              <w:top w:val="single" w:sz="4" w:space="0" w:color="auto"/>
              <w:left w:val="single" w:sz="4" w:space="0" w:color="auto"/>
              <w:bottom w:val="single" w:sz="4" w:space="0" w:color="auto"/>
              <w:right w:val="single" w:sz="4" w:space="0" w:color="auto"/>
            </w:tcBorders>
            <w:vAlign w:val="center"/>
          </w:tcPr>
          <w:p w14:paraId="000000ED" w14:textId="77777777" w:rsidR="004D717A" w:rsidRPr="00D32DF6" w:rsidRDefault="004D717A" w:rsidP="003348C2">
            <w:pPr>
              <w:pBdr>
                <w:top w:val="nil"/>
                <w:left w:val="nil"/>
                <w:bottom w:val="nil"/>
                <w:right w:val="nil"/>
                <w:between w:val="nil"/>
              </w:pBdr>
              <w:spacing w:line="276" w:lineRule="auto"/>
              <w:jc w:val="center"/>
              <w:rPr>
                <w:rFonts w:ascii="Calibri" w:eastAsia="Calibri" w:hAnsi="Calibri" w:cs="Calibri"/>
                <w:lang w:val="en-GB"/>
              </w:rPr>
            </w:pPr>
          </w:p>
        </w:tc>
        <w:tc>
          <w:tcPr>
            <w:tcW w:w="8668" w:type="dxa"/>
            <w:tcBorders>
              <w:top w:val="single" w:sz="4" w:space="0" w:color="auto"/>
              <w:left w:val="single" w:sz="4" w:space="0" w:color="auto"/>
              <w:bottom w:val="single" w:sz="4" w:space="0" w:color="auto"/>
              <w:right w:val="single" w:sz="4" w:space="0" w:color="auto"/>
            </w:tcBorders>
            <w:shd w:val="clear" w:color="auto" w:fill="D9D9D9"/>
            <w:vAlign w:val="center"/>
          </w:tcPr>
          <w:p w14:paraId="000000EE" w14:textId="77777777" w:rsidR="004D717A" w:rsidRPr="00D32DF6" w:rsidRDefault="00430E0E">
            <w:pPr>
              <w:rPr>
                <w:rFonts w:ascii="Calibri" w:eastAsia="Calibri" w:hAnsi="Calibri" w:cs="Calibri"/>
                <w:b/>
                <w:u w:val="single"/>
                <w:lang w:val="en-GB"/>
              </w:rPr>
            </w:pPr>
            <w:r w:rsidRPr="00D32DF6">
              <w:rPr>
                <w:rFonts w:ascii="Calibri" w:eastAsia="Calibri" w:hAnsi="Calibri" w:cs="Calibri"/>
                <w:b/>
                <w:u w:val="single"/>
                <w:lang w:val="en-GB"/>
              </w:rPr>
              <w:t>Goal (Desired) Requirements</w:t>
            </w:r>
          </w:p>
          <w:p w14:paraId="000000EF" w14:textId="0A3D917E" w:rsidR="004D717A" w:rsidRPr="00D32DF6" w:rsidRDefault="00430E0E">
            <w:pPr>
              <w:rPr>
                <w:rFonts w:ascii="Calibri" w:eastAsia="Calibri" w:hAnsi="Calibri" w:cs="Calibri"/>
                <w:lang w:val="en-GB"/>
              </w:rPr>
            </w:pPr>
            <w:r w:rsidRPr="00D32DF6">
              <w:rPr>
                <w:rFonts w:ascii="Calibri" w:eastAsia="Calibri" w:hAnsi="Calibri" w:cs="Calibri"/>
                <w:lang w:val="en-GB"/>
              </w:rPr>
              <w:t xml:space="preserve">As </w:t>
            </w:r>
            <w:r w:rsidR="00EB638A" w:rsidRPr="00D32DF6">
              <w:rPr>
                <w:rFonts w:ascii="Calibri" w:eastAsia="Calibri" w:hAnsi="Calibri" w:cs="Calibri"/>
                <w:lang w:val="en-GB"/>
              </w:rPr>
              <w:t>t</w:t>
            </w:r>
            <w:r w:rsidRPr="00D32DF6">
              <w:rPr>
                <w:rFonts w:ascii="Calibri" w:eastAsia="Calibri" w:hAnsi="Calibri" w:cs="Calibri"/>
                <w:lang w:val="en-GB"/>
              </w:rPr>
              <w:t>hreshold.</w:t>
            </w:r>
          </w:p>
        </w:tc>
        <w:tc>
          <w:tcPr>
            <w:tcW w:w="3211" w:type="dxa"/>
            <w:vMerge/>
            <w:tcBorders>
              <w:top w:val="single" w:sz="4" w:space="0" w:color="auto"/>
              <w:left w:val="single" w:sz="4" w:space="0" w:color="auto"/>
              <w:bottom w:val="single" w:sz="4" w:space="0" w:color="auto"/>
              <w:right w:val="single" w:sz="4" w:space="0" w:color="auto"/>
            </w:tcBorders>
          </w:tcPr>
          <w:p w14:paraId="000000F0" w14:textId="77777777" w:rsidR="004D717A" w:rsidRPr="00D32DF6" w:rsidRDefault="004D717A">
            <w:pPr>
              <w:pBdr>
                <w:top w:val="nil"/>
                <w:left w:val="nil"/>
                <w:bottom w:val="nil"/>
                <w:right w:val="nil"/>
                <w:between w:val="nil"/>
              </w:pBdr>
              <w:spacing w:line="276" w:lineRule="auto"/>
              <w:rPr>
                <w:rFonts w:ascii="Calibri" w:eastAsia="Calibri" w:hAnsi="Calibri" w:cs="Calibri"/>
                <w:lang w:val="en-GB"/>
              </w:rPr>
            </w:pPr>
          </w:p>
        </w:tc>
      </w:tr>
      <w:tr w:rsidR="00D12EAB" w:rsidRPr="00D32DF6" w14:paraId="050DFDDB" w14:textId="77777777" w:rsidTr="001E4BB5">
        <w:trPr>
          <w:cantSplit/>
          <w:jc w:val="center"/>
        </w:trPr>
        <w:tc>
          <w:tcPr>
            <w:tcW w:w="866" w:type="dxa"/>
            <w:vMerge w:val="restart"/>
            <w:tcBorders>
              <w:top w:val="single" w:sz="4" w:space="0" w:color="auto"/>
              <w:left w:val="single" w:sz="4" w:space="0" w:color="auto"/>
              <w:right w:val="single" w:sz="4" w:space="0" w:color="auto"/>
            </w:tcBorders>
            <w:shd w:val="clear" w:color="auto" w:fill="F0F6FC"/>
            <w:vAlign w:val="center"/>
          </w:tcPr>
          <w:p w14:paraId="2CB06194" w14:textId="790C5DA4" w:rsidR="00D12EAB" w:rsidRPr="00D32DF6" w:rsidRDefault="00D12EAB" w:rsidP="00D12EAB">
            <w:pPr>
              <w:pBdr>
                <w:top w:val="nil"/>
                <w:left w:val="nil"/>
                <w:bottom w:val="nil"/>
                <w:right w:val="nil"/>
                <w:between w:val="nil"/>
              </w:pBdr>
              <w:jc w:val="center"/>
              <w:rPr>
                <w:rFonts w:ascii="Calibri" w:hAnsi="Calibri" w:cs="Calibri"/>
                <w:b/>
                <w:bCs/>
                <w:lang w:val="en-GB"/>
              </w:rPr>
            </w:pPr>
            <w:r w:rsidRPr="00D32DF6">
              <w:rPr>
                <w:rFonts w:ascii="Calibri" w:eastAsia="Calibri" w:hAnsi="Calibri" w:cs="Calibri"/>
                <w:b/>
                <w:lang w:val="en-GB"/>
              </w:rPr>
              <w:t>1.6</w:t>
            </w:r>
          </w:p>
        </w:tc>
        <w:tc>
          <w:tcPr>
            <w:tcW w:w="1497" w:type="dxa"/>
            <w:vMerge w:val="restart"/>
            <w:tcBorders>
              <w:top w:val="single" w:sz="4" w:space="0" w:color="auto"/>
              <w:left w:val="single" w:sz="4" w:space="0" w:color="auto"/>
              <w:right w:val="single" w:sz="4" w:space="0" w:color="auto"/>
            </w:tcBorders>
            <w:shd w:val="clear" w:color="auto" w:fill="F0F6FC"/>
            <w:vAlign w:val="center"/>
          </w:tcPr>
          <w:p w14:paraId="059C236A" w14:textId="6A715AAE" w:rsidR="00D12EAB" w:rsidRPr="00D32DF6" w:rsidRDefault="00D12EAB" w:rsidP="00D12EAB">
            <w:pPr>
              <w:pBdr>
                <w:top w:val="nil"/>
                <w:left w:val="nil"/>
                <w:bottom w:val="nil"/>
                <w:right w:val="nil"/>
                <w:between w:val="nil"/>
              </w:pBdr>
              <w:jc w:val="center"/>
              <w:rPr>
                <w:rFonts w:ascii="Calibri" w:hAnsi="Calibri" w:cs="Calibri"/>
                <w:b/>
                <w:bCs/>
                <w:lang w:val="en-GB"/>
              </w:rPr>
            </w:pPr>
            <w:r w:rsidRPr="00D32DF6">
              <w:rPr>
                <w:rFonts w:ascii="Calibri" w:eastAsia="Calibri" w:hAnsi="Calibri" w:cs="Calibri"/>
                <w:b/>
                <w:lang w:val="en-GB"/>
              </w:rPr>
              <w:t>Map Projection</w:t>
            </w:r>
          </w:p>
        </w:tc>
        <w:tc>
          <w:tcPr>
            <w:tcW w:w="1255" w:type="dxa"/>
            <w:vMerge w:val="restart"/>
            <w:tcBorders>
              <w:top w:val="single" w:sz="4" w:space="0" w:color="auto"/>
              <w:left w:val="single" w:sz="4" w:space="0" w:color="auto"/>
              <w:right w:val="single" w:sz="4" w:space="0" w:color="auto"/>
            </w:tcBorders>
            <w:shd w:val="clear" w:color="auto" w:fill="F0F6FC"/>
            <w:vAlign w:val="center"/>
          </w:tcPr>
          <w:p w14:paraId="1B069EBC" w14:textId="77777777" w:rsidR="00D12EAB" w:rsidRPr="00D32DF6" w:rsidRDefault="00D12EAB" w:rsidP="00D12EAB">
            <w:pPr>
              <w:jc w:val="center"/>
              <w:rPr>
                <w:rFonts w:ascii="Calibri" w:hAnsi="Calibri" w:cs="Calibri"/>
                <w:lang w:val="en-GB"/>
              </w:rPr>
            </w:pPr>
            <w:r w:rsidRPr="00D32DF6">
              <w:rPr>
                <w:rFonts w:ascii="Calibri" w:hAnsi="Calibri" w:cs="Calibri"/>
                <w:lang w:val="en-GB"/>
              </w:rPr>
              <w:t>[SR]</w:t>
            </w:r>
          </w:p>
          <w:p w14:paraId="680448EB" w14:textId="77777777" w:rsidR="00D12EAB" w:rsidRPr="00D32DF6" w:rsidRDefault="00D12EAB" w:rsidP="00D12EAB">
            <w:pPr>
              <w:jc w:val="center"/>
              <w:rPr>
                <w:rFonts w:ascii="Calibri" w:hAnsi="Calibri" w:cs="Calibri"/>
                <w:lang w:val="en-GB"/>
              </w:rPr>
            </w:pPr>
            <w:r w:rsidRPr="00D32DF6">
              <w:rPr>
                <w:rFonts w:ascii="Calibri" w:hAnsi="Calibri" w:cs="Calibri"/>
                <w:lang w:val="en-GB"/>
              </w:rPr>
              <w:t>[ST]</w:t>
            </w:r>
          </w:p>
          <w:p w14:paraId="076E492C" w14:textId="77777777" w:rsidR="00D12EAB" w:rsidRPr="00D32DF6" w:rsidRDefault="00D12EAB" w:rsidP="00D12EAB">
            <w:pPr>
              <w:jc w:val="center"/>
              <w:rPr>
                <w:rFonts w:ascii="Calibri" w:hAnsi="Calibri" w:cs="Calibri"/>
                <w:lang w:val="en-GB"/>
              </w:rPr>
            </w:pPr>
            <w:r w:rsidRPr="00D32DF6">
              <w:rPr>
                <w:rFonts w:ascii="Calibri" w:hAnsi="Calibri" w:cs="Calibri"/>
                <w:lang w:val="en-GB"/>
              </w:rPr>
              <w:t>[AR]</w:t>
            </w:r>
          </w:p>
          <w:p w14:paraId="52075945" w14:textId="2CF9E2BE" w:rsidR="00D12EAB" w:rsidRPr="00D32DF6" w:rsidRDefault="00D12EAB" w:rsidP="00D12EAB">
            <w:pPr>
              <w:pBdr>
                <w:top w:val="nil"/>
                <w:left w:val="nil"/>
                <w:bottom w:val="nil"/>
                <w:right w:val="nil"/>
                <w:between w:val="nil"/>
              </w:pBdr>
              <w:jc w:val="center"/>
              <w:rPr>
                <w:rFonts w:ascii="Calibri" w:hAnsi="Calibri" w:cs="Calibri"/>
                <w:lang w:val="en-GB"/>
              </w:rPr>
            </w:pPr>
            <w:r w:rsidRPr="00D32DF6">
              <w:rPr>
                <w:rFonts w:ascii="Calibri" w:hAnsi="Calibri" w:cs="Calibri"/>
                <w:lang w:val="en-GB"/>
              </w:rPr>
              <w:t>[NLSR]</w:t>
            </w:r>
          </w:p>
        </w:tc>
        <w:tc>
          <w:tcPr>
            <w:tcW w:w="8668" w:type="dxa"/>
            <w:tcBorders>
              <w:top w:val="single" w:sz="4" w:space="0" w:color="auto"/>
              <w:left w:val="single" w:sz="4" w:space="0" w:color="auto"/>
              <w:bottom w:val="single" w:sz="4" w:space="0" w:color="auto"/>
              <w:right w:val="single" w:sz="4" w:space="0" w:color="auto"/>
            </w:tcBorders>
            <w:shd w:val="clear" w:color="auto" w:fill="F0F6FC"/>
            <w:vAlign w:val="center"/>
          </w:tcPr>
          <w:p w14:paraId="2F9E9CFC" w14:textId="77777777" w:rsidR="00C45015" w:rsidRPr="00D32DF6" w:rsidRDefault="00C45015" w:rsidP="00C45015">
            <w:pPr>
              <w:rPr>
                <w:rFonts w:ascii="Calibri" w:eastAsia="Calibri" w:hAnsi="Calibri" w:cs="Calibri"/>
                <w:b/>
                <w:u w:val="single"/>
                <w:lang w:val="en-GB"/>
              </w:rPr>
            </w:pPr>
            <w:r w:rsidRPr="00D32DF6">
              <w:rPr>
                <w:rFonts w:ascii="Calibri" w:eastAsia="Calibri" w:hAnsi="Calibri" w:cs="Calibri"/>
                <w:b/>
                <w:u w:val="single"/>
                <w:lang w:val="en-GB"/>
              </w:rPr>
              <w:t>Threshold (Minimum) Requirements</w:t>
            </w:r>
          </w:p>
          <w:p w14:paraId="7EF89C01" w14:textId="1E328C5B" w:rsidR="00D12EAB" w:rsidRPr="00D32DF6" w:rsidRDefault="007F6CD9" w:rsidP="00C45015">
            <w:pPr>
              <w:rPr>
                <w:rFonts w:ascii="Calibri" w:hAnsi="Calibri" w:cs="Calibri"/>
                <w:b/>
                <w:u w:val="single"/>
                <w:lang w:val="en-GB"/>
              </w:rPr>
            </w:pPr>
            <w:r w:rsidRPr="00D32DF6">
              <w:rPr>
                <w:rFonts w:ascii="Calibri" w:eastAsia="Calibri" w:hAnsi="Calibri" w:cs="Calibri"/>
                <w:lang w:val="en-GB"/>
              </w:rPr>
              <w:t xml:space="preserve">The metadata lists the map projection that has been used and any relevant parameters required in relation to use of data in that map </w:t>
            </w:r>
            <w:commentRangeStart w:id="9"/>
            <w:r w:rsidRPr="00D32DF6">
              <w:rPr>
                <w:rFonts w:ascii="Calibri" w:eastAsia="Calibri" w:hAnsi="Calibri" w:cs="Calibri"/>
                <w:lang w:val="en-GB"/>
              </w:rPr>
              <w:t>projection</w:t>
            </w:r>
            <w:commentRangeEnd w:id="9"/>
            <w:r w:rsidR="00DD0262" w:rsidRPr="00D32DF6">
              <w:rPr>
                <w:rStyle w:val="CommentReference"/>
                <w:rFonts w:ascii="Calibri" w:eastAsia="Calibri" w:hAnsi="Calibri" w:cs="Calibri"/>
                <w:color w:val="auto"/>
              </w:rPr>
              <w:commentReference w:id="9"/>
            </w:r>
            <w:r w:rsidR="00C45015" w:rsidRPr="00D32DF6">
              <w:rPr>
                <w:rFonts w:ascii="Calibri" w:eastAsia="Calibri" w:hAnsi="Calibri" w:cs="Calibri"/>
                <w:lang w:val="en-GB"/>
              </w:rPr>
              <w:t>.</w:t>
            </w:r>
          </w:p>
        </w:tc>
        <w:tc>
          <w:tcPr>
            <w:tcW w:w="3211" w:type="dxa"/>
            <w:vMerge w:val="restart"/>
            <w:tcBorders>
              <w:top w:val="single" w:sz="4" w:space="0" w:color="auto"/>
              <w:left w:val="single" w:sz="4" w:space="0" w:color="auto"/>
              <w:right w:val="single" w:sz="4" w:space="0" w:color="auto"/>
            </w:tcBorders>
            <w:shd w:val="clear" w:color="auto" w:fill="F0F6FC"/>
          </w:tcPr>
          <w:p w14:paraId="4A8045B6" w14:textId="77777777" w:rsidR="00D12EAB" w:rsidRPr="00D32DF6" w:rsidRDefault="00D12EAB" w:rsidP="00D12EAB">
            <w:pPr>
              <w:spacing w:after="200"/>
              <w:rPr>
                <w:rFonts w:ascii="Calibri" w:eastAsia="Calibri" w:hAnsi="Calibri" w:cs="Calibri"/>
                <w:lang w:val="en-GB"/>
              </w:rPr>
            </w:pPr>
            <w:r w:rsidRPr="00D32DF6">
              <w:rPr>
                <w:rFonts w:ascii="Calibri" w:eastAsia="Calibri" w:hAnsi="Calibri" w:cs="Calibri"/>
                <w:u w:val="single"/>
                <w:lang w:val="en-GB"/>
              </w:rPr>
              <w:t>Achieved level:</w:t>
            </w:r>
            <w:r w:rsidRPr="00D32DF6">
              <w:rPr>
                <w:rFonts w:ascii="Calibri" w:eastAsia="Calibri" w:hAnsi="Calibri" w:cs="Calibri"/>
                <w:lang w:val="en-GB"/>
              </w:rPr>
              <w:t xml:space="preserve"> Threshold / Goal</w:t>
            </w:r>
          </w:p>
          <w:p w14:paraId="35FF3873" w14:textId="77777777" w:rsidR="00D12EAB" w:rsidRPr="00D32DF6" w:rsidRDefault="00D12EAB" w:rsidP="00D12EAB">
            <w:pPr>
              <w:spacing w:after="200"/>
              <w:rPr>
                <w:rFonts w:ascii="Calibri" w:eastAsia="Calibri" w:hAnsi="Calibri" w:cs="Calibri"/>
                <w:lang w:val="en-GB"/>
              </w:rPr>
            </w:pPr>
            <w:r w:rsidRPr="00D32DF6">
              <w:rPr>
                <w:rFonts w:ascii="Calibri" w:eastAsia="Calibri" w:hAnsi="Calibri" w:cs="Calibri"/>
                <w:u w:val="single"/>
                <w:lang w:val="en-GB"/>
              </w:rPr>
              <w:t>Explanation / Justification:</w:t>
            </w:r>
            <w:r w:rsidRPr="00D32DF6">
              <w:rPr>
                <w:rFonts w:ascii="Calibri" w:eastAsia="Calibri" w:hAnsi="Calibri" w:cs="Calibri"/>
                <w:lang w:val="en-GB"/>
              </w:rPr>
              <w:t xml:space="preserve"> …</w:t>
            </w:r>
          </w:p>
          <w:p w14:paraId="2285E0CE" w14:textId="1B256BBF" w:rsidR="00D12EAB" w:rsidRPr="00D32DF6" w:rsidRDefault="00D12EAB" w:rsidP="00D12EAB">
            <w:pPr>
              <w:pBdr>
                <w:top w:val="nil"/>
                <w:left w:val="nil"/>
                <w:bottom w:val="nil"/>
                <w:right w:val="nil"/>
                <w:between w:val="nil"/>
              </w:pBdr>
              <w:rPr>
                <w:rFonts w:ascii="Calibri" w:hAnsi="Calibri" w:cs="Calibri"/>
                <w:lang w:val="en-GB"/>
              </w:rPr>
            </w:pPr>
            <w:r w:rsidRPr="00D32DF6">
              <w:rPr>
                <w:rFonts w:ascii="Calibri" w:eastAsia="Calibri" w:hAnsi="Calibri" w:cs="Calibri"/>
                <w:u w:val="single"/>
                <w:lang w:val="en-GB"/>
              </w:rPr>
              <w:t>Other feedback:</w:t>
            </w:r>
            <w:r w:rsidRPr="00D32DF6">
              <w:rPr>
                <w:rFonts w:ascii="Calibri" w:eastAsia="Calibri" w:hAnsi="Calibri" w:cs="Calibri"/>
                <w:lang w:val="en-GB"/>
              </w:rPr>
              <w:t xml:space="preserve"> …</w:t>
            </w:r>
          </w:p>
        </w:tc>
      </w:tr>
      <w:tr w:rsidR="00D12EAB" w:rsidRPr="00D32DF6" w14:paraId="2C30D449" w14:textId="77777777" w:rsidTr="001E4BB5">
        <w:trPr>
          <w:cantSplit/>
          <w:jc w:val="center"/>
        </w:trPr>
        <w:tc>
          <w:tcPr>
            <w:tcW w:w="866" w:type="dxa"/>
            <w:vMerge/>
            <w:tcBorders>
              <w:left w:val="single" w:sz="4" w:space="0" w:color="auto"/>
              <w:bottom w:val="single" w:sz="4" w:space="0" w:color="auto"/>
              <w:right w:val="single" w:sz="4" w:space="0" w:color="auto"/>
            </w:tcBorders>
            <w:vAlign w:val="center"/>
          </w:tcPr>
          <w:p w14:paraId="0C84BC7E" w14:textId="77777777" w:rsidR="00D12EAB" w:rsidRPr="00D32DF6" w:rsidRDefault="00D12EAB" w:rsidP="00D12EAB">
            <w:pPr>
              <w:pBdr>
                <w:top w:val="nil"/>
                <w:left w:val="nil"/>
                <w:bottom w:val="nil"/>
                <w:right w:val="nil"/>
                <w:between w:val="nil"/>
              </w:pBdr>
              <w:jc w:val="center"/>
              <w:rPr>
                <w:rFonts w:ascii="Calibri" w:hAnsi="Calibri" w:cs="Calibri"/>
                <w:b/>
                <w:bCs/>
                <w:lang w:val="en-GB"/>
              </w:rPr>
            </w:pPr>
          </w:p>
        </w:tc>
        <w:tc>
          <w:tcPr>
            <w:tcW w:w="1497" w:type="dxa"/>
            <w:vMerge/>
            <w:tcBorders>
              <w:left w:val="single" w:sz="4" w:space="0" w:color="auto"/>
              <w:bottom w:val="single" w:sz="4" w:space="0" w:color="auto"/>
              <w:right w:val="single" w:sz="4" w:space="0" w:color="auto"/>
            </w:tcBorders>
            <w:vAlign w:val="center"/>
          </w:tcPr>
          <w:p w14:paraId="5B3FF15C" w14:textId="77777777" w:rsidR="00D12EAB" w:rsidRPr="00D32DF6" w:rsidRDefault="00D12EAB" w:rsidP="00D12EAB">
            <w:pPr>
              <w:pBdr>
                <w:top w:val="nil"/>
                <w:left w:val="nil"/>
                <w:bottom w:val="nil"/>
                <w:right w:val="nil"/>
                <w:between w:val="nil"/>
              </w:pBdr>
              <w:jc w:val="center"/>
              <w:rPr>
                <w:rFonts w:ascii="Calibri" w:hAnsi="Calibri" w:cs="Calibri"/>
                <w:b/>
                <w:bCs/>
                <w:lang w:val="en-GB"/>
              </w:rPr>
            </w:pPr>
          </w:p>
        </w:tc>
        <w:tc>
          <w:tcPr>
            <w:tcW w:w="1255" w:type="dxa"/>
            <w:vMerge/>
            <w:tcBorders>
              <w:left w:val="single" w:sz="4" w:space="0" w:color="auto"/>
              <w:bottom w:val="single" w:sz="4" w:space="0" w:color="auto"/>
              <w:right w:val="single" w:sz="4" w:space="0" w:color="auto"/>
            </w:tcBorders>
            <w:vAlign w:val="center"/>
          </w:tcPr>
          <w:p w14:paraId="3F1B2A1E" w14:textId="77777777" w:rsidR="00D12EAB" w:rsidRPr="00D32DF6" w:rsidRDefault="00D12EAB" w:rsidP="00D12EAB">
            <w:pPr>
              <w:pBdr>
                <w:top w:val="nil"/>
                <w:left w:val="nil"/>
                <w:bottom w:val="nil"/>
                <w:right w:val="nil"/>
                <w:between w:val="nil"/>
              </w:pBdr>
              <w:jc w:val="center"/>
              <w:rPr>
                <w:rFonts w:ascii="Calibri" w:hAnsi="Calibri" w:cs="Calibri"/>
                <w:lang w:val="en-GB"/>
              </w:rPr>
            </w:pPr>
          </w:p>
        </w:tc>
        <w:tc>
          <w:tcPr>
            <w:tcW w:w="8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7663DB" w14:textId="77777777" w:rsidR="0015350F" w:rsidRPr="00D32DF6" w:rsidRDefault="0015350F" w:rsidP="0015350F">
            <w:pPr>
              <w:rPr>
                <w:rFonts w:ascii="Calibri" w:eastAsia="Calibri" w:hAnsi="Calibri" w:cs="Calibri"/>
                <w:b/>
                <w:u w:val="single"/>
                <w:lang w:val="en-GB"/>
              </w:rPr>
            </w:pPr>
            <w:r w:rsidRPr="00D32DF6">
              <w:rPr>
                <w:rFonts w:ascii="Calibri" w:eastAsia="Calibri" w:hAnsi="Calibri" w:cs="Calibri"/>
                <w:b/>
                <w:u w:val="single"/>
                <w:lang w:val="en-GB"/>
              </w:rPr>
              <w:t>Goal (Desired) Requirements</w:t>
            </w:r>
          </w:p>
          <w:p w14:paraId="102B969F" w14:textId="55A13963" w:rsidR="00D12EAB" w:rsidRPr="00D32DF6" w:rsidRDefault="007337C9" w:rsidP="0015350F">
            <w:pPr>
              <w:rPr>
                <w:rFonts w:ascii="Calibri" w:hAnsi="Calibri" w:cs="Calibri"/>
                <w:b/>
                <w:u w:val="single"/>
                <w:lang w:val="en-GB"/>
              </w:rPr>
            </w:pPr>
            <w:r w:rsidRPr="00D32DF6">
              <w:rPr>
                <w:rFonts w:ascii="Calibri" w:eastAsia="Calibri" w:hAnsi="Calibri" w:cs="Calibri"/>
                <w:lang w:val="en-GB"/>
              </w:rPr>
              <w:t xml:space="preserve">As </w:t>
            </w:r>
            <w:commentRangeStart w:id="10"/>
            <w:commentRangeStart w:id="11"/>
            <w:r w:rsidRPr="00D32DF6">
              <w:rPr>
                <w:rFonts w:ascii="Calibri" w:eastAsia="Calibri" w:hAnsi="Calibri" w:cs="Calibri"/>
                <w:lang w:val="en-GB"/>
              </w:rPr>
              <w:t>threshold</w:t>
            </w:r>
            <w:commentRangeEnd w:id="10"/>
            <w:r w:rsidR="00CD1B21" w:rsidRPr="00D32DF6">
              <w:rPr>
                <w:rStyle w:val="CommentReference"/>
                <w:rFonts w:ascii="Calibri" w:eastAsia="Calibri" w:hAnsi="Calibri" w:cs="Calibri"/>
                <w:color w:val="auto"/>
              </w:rPr>
              <w:commentReference w:id="10"/>
            </w:r>
            <w:commentRangeEnd w:id="11"/>
            <w:r w:rsidR="009B2FAC">
              <w:rPr>
                <w:rStyle w:val="CommentReference"/>
                <w:rFonts w:ascii="Calibri" w:eastAsia="Calibri" w:hAnsi="Calibri" w:cs="Calibri"/>
                <w:color w:val="auto"/>
              </w:rPr>
              <w:commentReference w:id="11"/>
            </w:r>
            <w:r w:rsidRPr="00D32DF6">
              <w:rPr>
                <w:rFonts w:ascii="Calibri" w:eastAsia="Calibri" w:hAnsi="Calibri" w:cs="Calibri"/>
                <w:lang w:val="en-GB"/>
              </w:rPr>
              <w:t>.</w:t>
            </w:r>
          </w:p>
        </w:tc>
        <w:tc>
          <w:tcPr>
            <w:tcW w:w="3211" w:type="dxa"/>
            <w:vMerge/>
            <w:tcBorders>
              <w:left w:val="single" w:sz="4" w:space="0" w:color="auto"/>
              <w:bottom w:val="single" w:sz="4" w:space="0" w:color="auto"/>
              <w:right w:val="single" w:sz="4" w:space="0" w:color="auto"/>
            </w:tcBorders>
          </w:tcPr>
          <w:p w14:paraId="733DFD71" w14:textId="77777777" w:rsidR="00D12EAB" w:rsidRPr="00D32DF6" w:rsidRDefault="00D12EAB" w:rsidP="00D12EAB">
            <w:pPr>
              <w:pBdr>
                <w:top w:val="nil"/>
                <w:left w:val="nil"/>
                <w:bottom w:val="nil"/>
                <w:right w:val="nil"/>
                <w:between w:val="nil"/>
              </w:pBdr>
              <w:rPr>
                <w:rFonts w:ascii="Calibri" w:hAnsi="Calibri" w:cs="Calibri"/>
                <w:lang w:val="en-GB"/>
              </w:rPr>
            </w:pPr>
          </w:p>
        </w:tc>
      </w:tr>
      <w:tr w:rsidR="00D12EAB" w:rsidRPr="00D32DF6" w14:paraId="13A54791" w14:textId="77777777" w:rsidTr="001E4BB5">
        <w:trPr>
          <w:cantSplit/>
          <w:jc w:val="center"/>
        </w:trPr>
        <w:tc>
          <w:tcPr>
            <w:tcW w:w="866" w:type="dxa"/>
            <w:vMerge w:val="restart"/>
            <w:tcBorders>
              <w:top w:val="single" w:sz="4" w:space="0" w:color="auto"/>
              <w:left w:val="single" w:sz="4" w:space="0" w:color="auto"/>
              <w:right w:val="single" w:sz="4" w:space="0" w:color="auto"/>
            </w:tcBorders>
            <w:vAlign w:val="center"/>
          </w:tcPr>
          <w:p w14:paraId="4AF1F691" w14:textId="19B0BA07" w:rsidR="00D12EAB" w:rsidRPr="00D32DF6" w:rsidRDefault="00D12EAB" w:rsidP="00D12EAB">
            <w:pPr>
              <w:pBdr>
                <w:top w:val="nil"/>
                <w:left w:val="nil"/>
                <w:bottom w:val="nil"/>
                <w:right w:val="nil"/>
                <w:between w:val="nil"/>
              </w:pBdr>
              <w:jc w:val="center"/>
              <w:rPr>
                <w:rFonts w:ascii="Calibri" w:hAnsi="Calibri" w:cs="Calibri"/>
                <w:b/>
                <w:bCs/>
                <w:lang w:val="en-GB"/>
              </w:rPr>
            </w:pPr>
            <w:r w:rsidRPr="00D32DF6">
              <w:rPr>
                <w:rFonts w:ascii="Calibri" w:eastAsia="Calibri" w:hAnsi="Calibri" w:cs="Calibri"/>
                <w:b/>
                <w:lang w:val="en-GB"/>
              </w:rPr>
              <w:t>1.7</w:t>
            </w:r>
          </w:p>
        </w:tc>
        <w:tc>
          <w:tcPr>
            <w:tcW w:w="1497" w:type="dxa"/>
            <w:vMerge w:val="restart"/>
            <w:tcBorders>
              <w:top w:val="single" w:sz="4" w:space="0" w:color="auto"/>
              <w:left w:val="single" w:sz="4" w:space="0" w:color="auto"/>
              <w:right w:val="single" w:sz="4" w:space="0" w:color="auto"/>
            </w:tcBorders>
            <w:vAlign w:val="center"/>
          </w:tcPr>
          <w:p w14:paraId="3F8CEB06" w14:textId="2BDD58D7" w:rsidR="00D12EAB" w:rsidRPr="00D32DF6" w:rsidRDefault="00D12EAB" w:rsidP="00D12EAB">
            <w:pPr>
              <w:pBdr>
                <w:top w:val="nil"/>
                <w:left w:val="nil"/>
                <w:bottom w:val="nil"/>
                <w:right w:val="nil"/>
                <w:between w:val="nil"/>
              </w:pBdr>
              <w:jc w:val="center"/>
              <w:rPr>
                <w:rFonts w:ascii="Calibri" w:hAnsi="Calibri" w:cs="Calibri"/>
                <w:b/>
                <w:bCs/>
                <w:lang w:val="en-GB"/>
              </w:rPr>
            </w:pPr>
            <w:r w:rsidRPr="00D32DF6">
              <w:rPr>
                <w:rFonts w:ascii="Calibri" w:eastAsia="Calibri" w:hAnsi="Calibri" w:cs="Calibri"/>
                <w:b/>
                <w:lang w:val="en-GB"/>
              </w:rPr>
              <w:t>Geometric Correction Methods</w:t>
            </w:r>
          </w:p>
        </w:tc>
        <w:tc>
          <w:tcPr>
            <w:tcW w:w="1255" w:type="dxa"/>
            <w:vMerge w:val="restart"/>
            <w:tcBorders>
              <w:top w:val="single" w:sz="4" w:space="0" w:color="auto"/>
              <w:left w:val="single" w:sz="4" w:space="0" w:color="auto"/>
              <w:right w:val="single" w:sz="4" w:space="0" w:color="auto"/>
            </w:tcBorders>
            <w:vAlign w:val="center"/>
          </w:tcPr>
          <w:p w14:paraId="097C70FD" w14:textId="77777777" w:rsidR="00D12EAB" w:rsidRPr="00D32DF6" w:rsidRDefault="00D12EAB" w:rsidP="00D12EAB">
            <w:pPr>
              <w:jc w:val="center"/>
              <w:rPr>
                <w:rFonts w:ascii="Calibri" w:hAnsi="Calibri" w:cs="Calibri"/>
                <w:lang w:val="en-GB"/>
              </w:rPr>
            </w:pPr>
            <w:r w:rsidRPr="00D32DF6">
              <w:rPr>
                <w:rFonts w:ascii="Calibri" w:hAnsi="Calibri" w:cs="Calibri"/>
                <w:lang w:val="en-GB"/>
              </w:rPr>
              <w:t>[SR]</w:t>
            </w:r>
          </w:p>
          <w:p w14:paraId="060744D9" w14:textId="77777777" w:rsidR="00D12EAB" w:rsidRPr="00D32DF6" w:rsidRDefault="00D12EAB" w:rsidP="00D12EAB">
            <w:pPr>
              <w:jc w:val="center"/>
              <w:rPr>
                <w:rFonts w:ascii="Calibri" w:hAnsi="Calibri" w:cs="Calibri"/>
                <w:lang w:val="en-GB"/>
              </w:rPr>
            </w:pPr>
            <w:r w:rsidRPr="00D32DF6">
              <w:rPr>
                <w:rFonts w:ascii="Calibri" w:hAnsi="Calibri" w:cs="Calibri"/>
                <w:lang w:val="en-GB"/>
              </w:rPr>
              <w:t>[ST]</w:t>
            </w:r>
          </w:p>
          <w:p w14:paraId="5FE8EF61" w14:textId="77777777" w:rsidR="00D12EAB" w:rsidRPr="00D32DF6" w:rsidRDefault="00D12EAB" w:rsidP="00D12EAB">
            <w:pPr>
              <w:jc w:val="center"/>
              <w:rPr>
                <w:rFonts w:ascii="Calibri" w:hAnsi="Calibri" w:cs="Calibri"/>
                <w:lang w:val="en-GB"/>
              </w:rPr>
            </w:pPr>
            <w:r w:rsidRPr="00D32DF6">
              <w:rPr>
                <w:rFonts w:ascii="Calibri" w:hAnsi="Calibri" w:cs="Calibri"/>
                <w:lang w:val="en-GB"/>
              </w:rPr>
              <w:t>[AR]</w:t>
            </w:r>
          </w:p>
          <w:p w14:paraId="1C21108F" w14:textId="06343F13" w:rsidR="00D12EAB" w:rsidRPr="00D32DF6" w:rsidRDefault="00D12EAB" w:rsidP="00D12EAB">
            <w:pPr>
              <w:pBdr>
                <w:top w:val="nil"/>
                <w:left w:val="nil"/>
                <w:bottom w:val="nil"/>
                <w:right w:val="nil"/>
                <w:between w:val="nil"/>
              </w:pBdr>
              <w:jc w:val="center"/>
              <w:rPr>
                <w:rFonts w:ascii="Calibri" w:hAnsi="Calibri" w:cs="Calibri"/>
                <w:lang w:val="en-GB"/>
              </w:rPr>
            </w:pPr>
            <w:r w:rsidRPr="00D32DF6">
              <w:rPr>
                <w:rFonts w:ascii="Calibri" w:hAnsi="Calibri" w:cs="Calibri"/>
                <w:lang w:val="en-GB"/>
              </w:rPr>
              <w:lastRenderedPageBreak/>
              <w:t>[NLSR]</w:t>
            </w:r>
          </w:p>
        </w:tc>
        <w:tc>
          <w:tcPr>
            <w:tcW w:w="8668" w:type="dxa"/>
            <w:tcBorders>
              <w:top w:val="single" w:sz="4" w:space="0" w:color="auto"/>
              <w:left w:val="single" w:sz="4" w:space="0" w:color="auto"/>
              <w:bottom w:val="single" w:sz="4" w:space="0" w:color="auto"/>
              <w:right w:val="single" w:sz="4" w:space="0" w:color="auto"/>
            </w:tcBorders>
            <w:shd w:val="clear" w:color="auto" w:fill="auto"/>
            <w:vAlign w:val="center"/>
          </w:tcPr>
          <w:p w14:paraId="5747844F" w14:textId="77777777" w:rsidR="00C45015" w:rsidRPr="00D32DF6" w:rsidRDefault="00C45015" w:rsidP="00C45015">
            <w:pPr>
              <w:rPr>
                <w:rFonts w:ascii="Calibri" w:eastAsia="Calibri" w:hAnsi="Calibri" w:cs="Calibri"/>
                <w:b/>
                <w:u w:val="single"/>
                <w:lang w:val="en-GB"/>
              </w:rPr>
            </w:pPr>
            <w:r w:rsidRPr="00D32DF6">
              <w:rPr>
                <w:rFonts w:ascii="Calibri" w:eastAsia="Calibri" w:hAnsi="Calibri" w:cs="Calibri"/>
                <w:b/>
                <w:u w:val="single"/>
                <w:lang w:val="en-GB"/>
              </w:rPr>
              <w:lastRenderedPageBreak/>
              <w:t>Threshold (Minimum) Requirements</w:t>
            </w:r>
          </w:p>
          <w:p w14:paraId="4B20DDA6" w14:textId="3865080D" w:rsidR="00EF4DAA" w:rsidRPr="00D32DF6" w:rsidRDefault="00EF4DAA" w:rsidP="00EF4DAA">
            <w:pPr>
              <w:rPr>
                <w:rFonts w:ascii="Calibri" w:hAnsi="Calibri" w:cs="Calibri"/>
                <w:lang w:val="en-GB"/>
              </w:rPr>
            </w:pPr>
            <w:r w:rsidRPr="00D32DF6">
              <w:rPr>
                <w:rFonts w:ascii="Calibri" w:hAnsi="Calibri" w:cs="Calibri"/>
                <w:lang w:val="en-GB"/>
              </w:rPr>
              <w:t>Not required.</w:t>
            </w:r>
          </w:p>
          <w:p w14:paraId="3B850D73" w14:textId="46E3F881" w:rsidR="00D12EAB" w:rsidRPr="00D32DF6" w:rsidRDefault="00EF4DAA" w:rsidP="00EF4DAA">
            <w:pPr>
              <w:rPr>
                <w:rFonts w:ascii="Calibri" w:hAnsi="Calibri" w:cs="Calibri"/>
                <w:b/>
                <w:u w:val="single"/>
                <w:lang w:val="en-GB"/>
              </w:rPr>
            </w:pPr>
            <w:r w:rsidRPr="00D32DF6">
              <w:rPr>
                <w:rFonts w:ascii="Calibri" w:hAnsi="Calibri" w:cs="Calibri"/>
                <w:lang w:val="en-GB"/>
              </w:rPr>
              <w:t>The user is not explicitly advised of the geometric correction source and methods.</w:t>
            </w:r>
          </w:p>
        </w:tc>
        <w:tc>
          <w:tcPr>
            <w:tcW w:w="3211" w:type="dxa"/>
            <w:vMerge w:val="restart"/>
            <w:tcBorders>
              <w:top w:val="single" w:sz="4" w:space="0" w:color="auto"/>
              <w:left w:val="single" w:sz="4" w:space="0" w:color="auto"/>
              <w:right w:val="single" w:sz="4" w:space="0" w:color="auto"/>
            </w:tcBorders>
          </w:tcPr>
          <w:p w14:paraId="08E9EF9F" w14:textId="77777777" w:rsidR="00D12EAB" w:rsidRPr="00D32DF6" w:rsidRDefault="00D12EAB" w:rsidP="00D12EAB">
            <w:pPr>
              <w:spacing w:after="200"/>
              <w:rPr>
                <w:rFonts w:ascii="Calibri" w:eastAsia="Calibri" w:hAnsi="Calibri" w:cs="Calibri"/>
                <w:lang w:val="en-GB"/>
              </w:rPr>
            </w:pPr>
            <w:r w:rsidRPr="00D32DF6">
              <w:rPr>
                <w:rFonts w:ascii="Calibri" w:eastAsia="Calibri" w:hAnsi="Calibri" w:cs="Calibri"/>
                <w:u w:val="single"/>
                <w:lang w:val="en-GB"/>
              </w:rPr>
              <w:t>Achieved level:</w:t>
            </w:r>
            <w:r w:rsidRPr="00D32DF6">
              <w:rPr>
                <w:rFonts w:ascii="Calibri" w:eastAsia="Calibri" w:hAnsi="Calibri" w:cs="Calibri"/>
                <w:lang w:val="en-GB"/>
              </w:rPr>
              <w:t xml:space="preserve"> Threshold / Goal</w:t>
            </w:r>
          </w:p>
          <w:p w14:paraId="119A58D1" w14:textId="77777777" w:rsidR="00D12EAB" w:rsidRPr="00D32DF6" w:rsidRDefault="00D12EAB" w:rsidP="00D12EAB">
            <w:pPr>
              <w:spacing w:after="200"/>
              <w:rPr>
                <w:rFonts w:ascii="Calibri" w:eastAsia="Calibri" w:hAnsi="Calibri" w:cs="Calibri"/>
                <w:lang w:val="en-GB"/>
              </w:rPr>
            </w:pPr>
            <w:r w:rsidRPr="00D32DF6">
              <w:rPr>
                <w:rFonts w:ascii="Calibri" w:eastAsia="Calibri" w:hAnsi="Calibri" w:cs="Calibri"/>
                <w:u w:val="single"/>
                <w:lang w:val="en-GB"/>
              </w:rPr>
              <w:lastRenderedPageBreak/>
              <w:t>Explanation / Justification:</w:t>
            </w:r>
            <w:r w:rsidRPr="00D32DF6">
              <w:rPr>
                <w:rFonts w:ascii="Calibri" w:eastAsia="Calibri" w:hAnsi="Calibri" w:cs="Calibri"/>
                <w:lang w:val="en-GB"/>
              </w:rPr>
              <w:t xml:space="preserve"> …</w:t>
            </w:r>
          </w:p>
          <w:p w14:paraId="7A61C3E6" w14:textId="694E0A49" w:rsidR="00D12EAB" w:rsidRPr="00D32DF6" w:rsidRDefault="00D12EAB" w:rsidP="00D12EAB">
            <w:pPr>
              <w:pBdr>
                <w:top w:val="nil"/>
                <w:left w:val="nil"/>
                <w:bottom w:val="nil"/>
                <w:right w:val="nil"/>
                <w:between w:val="nil"/>
              </w:pBdr>
              <w:rPr>
                <w:rFonts w:ascii="Calibri" w:hAnsi="Calibri" w:cs="Calibri"/>
                <w:lang w:val="en-GB"/>
              </w:rPr>
            </w:pPr>
            <w:r w:rsidRPr="00D32DF6">
              <w:rPr>
                <w:rFonts w:ascii="Calibri" w:eastAsia="Calibri" w:hAnsi="Calibri" w:cs="Calibri"/>
                <w:u w:val="single"/>
                <w:lang w:val="en-GB"/>
              </w:rPr>
              <w:t>Other feedback:</w:t>
            </w:r>
            <w:r w:rsidRPr="00D32DF6">
              <w:rPr>
                <w:rFonts w:ascii="Calibri" w:eastAsia="Calibri" w:hAnsi="Calibri" w:cs="Calibri"/>
                <w:lang w:val="en-GB"/>
              </w:rPr>
              <w:t xml:space="preserve"> …</w:t>
            </w:r>
          </w:p>
        </w:tc>
      </w:tr>
      <w:tr w:rsidR="00D12EAB" w:rsidRPr="00D32DF6" w14:paraId="3362B645" w14:textId="77777777" w:rsidTr="001E4BB5">
        <w:trPr>
          <w:cantSplit/>
          <w:jc w:val="center"/>
        </w:trPr>
        <w:tc>
          <w:tcPr>
            <w:tcW w:w="866" w:type="dxa"/>
            <w:vMerge/>
            <w:tcBorders>
              <w:left w:val="single" w:sz="4" w:space="0" w:color="auto"/>
              <w:bottom w:val="single" w:sz="4" w:space="0" w:color="auto"/>
              <w:right w:val="single" w:sz="4" w:space="0" w:color="auto"/>
            </w:tcBorders>
            <w:vAlign w:val="center"/>
          </w:tcPr>
          <w:p w14:paraId="0ABA9CA9" w14:textId="77777777" w:rsidR="00D12EAB" w:rsidRPr="00D32DF6" w:rsidRDefault="00D12EAB" w:rsidP="00D12EAB">
            <w:pPr>
              <w:pBdr>
                <w:top w:val="nil"/>
                <w:left w:val="nil"/>
                <w:bottom w:val="nil"/>
                <w:right w:val="nil"/>
                <w:between w:val="nil"/>
              </w:pBdr>
              <w:jc w:val="center"/>
              <w:rPr>
                <w:rFonts w:ascii="Calibri" w:hAnsi="Calibri" w:cs="Calibri"/>
                <w:b/>
                <w:bCs/>
                <w:lang w:val="en-GB"/>
              </w:rPr>
            </w:pPr>
          </w:p>
        </w:tc>
        <w:tc>
          <w:tcPr>
            <w:tcW w:w="1497" w:type="dxa"/>
            <w:vMerge/>
            <w:tcBorders>
              <w:left w:val="single" w:sz="4" w:space="0" w:color="auto"/>
              <w:bottom w:val="single" w:sz="4" w:space="0" w:color="auto"/>
              <w:right w:val="single" w:sz="4" w:space="0" w:color="auto"/>
            </w:tcBorders>
            <w:vAlign w:val="center"/>
          </w:tcPr>
          <w:p w14:paraId="3418B126" w14:textId="77777777" w:rsidR="00D12EAB" w:rsidRPr="00D32DF6" w:rsidRDefault="00D12EAB" w:rsidP="00D12EAB">
            <w:pPr>
              <w:pBdr>
                <w:top w:val="nil"/>
                <w:left w:val="nil"/>
                <w:bottom w:val="nil"/>
                <w:right w:val="nil"/>
                <w:between w:val="nil"/>
              </w:pBdr>
              <w:jc w:val="center"/>
              <w:rPr>
                <w:rFonts w:ascii="Calibri" w:hAnsi="Calibri" w:cs="Calibri"/>
                <w:b/>
                <w:bCs/>
                <w:lang w:val="en-GB"/>
              </w:rPr>
            </w:pPr>
          </w:p>
        </w:tc>
        <w:tc>
          <w:tcPr>
            <w:tcW w:w="1255" w:type="dxa"/>
            <w:vMerge/>
            <w:tcBorders>
              <w:left w:val="single" w:sz="4" w:space="0" w:color="auto"/>
              <w:bottom w:val="single" w:sz="4" w:space="0" w:color="auto"/>
              <w:right w:val="single" w:sz="4" w:space="0" w:color="auto"/>
            </w:tcBorders>
            <w:vAlign w:val="center"/>
          </w:tcPr>
          <w:p w14:paraId="3250C9A9" w14:textId="77777777" w:rsidR="00D12EAB" w:rsidRPr="00D32DF6" w:rsidRDefault="00D12EAB" w:rsidP="00D12EAB">
            <w:pPr>
              <w:pBdr>
                <w:top w:val="nil"/>
                <w:left w:val="nil"/>
                <w:bottom w:val="nil"/>
                <w:right w:val="nil"/>
                <w:between w:val="nil"/>
              </w:pBdr>
              <w:jc w:val="center"/>
              <w:rPr>
                <w:rFonts w:ascii="Calibri" w:hAnsi="Calibri" w:cs="Calibri"/>
                <w:lang w:val="en-GB"/>
              </w:rPr>
            </w:pPr>
          </w:p>
        </w:tc>
        <w:tc>
          <w:tcPr>
            <w:tcW w:w="8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6802FD" w14:textId="77777777" w:rsidR="0015350F" w:rsidRPr="00D32DF6" w:rsidRDefault="0015350F" w:rsidP="0015350F">
            <w:pPr>
              <w:rPr>
                <w:rFonts w:ascii="Calibri" w:eastAsia="Calibri" w:hAnsi="Calibri" w:cs="Calibri"/>
                <w:b/>
                <w:u w:val="single"/>
                <w:lang w:val="en-GB"/>
              </w:rPr>
            </w:pPr>
            <w:r w:rsidRPr="00D32DF6">
              <w:rPr>
                <w:rFonts w:ascii="Calibri" w:eastAsia="Calibri" w:hAnsi="Calibri" w:cs="Calibri"/>
                <w:b/>
                <w:u w:val="single"/>
                <w:lang w:val="en-GB"/>
              </w:rPr>
              <w:t>Goal (Desired) Requirements</w:t>
            </w:r>
          </w:p>
          <w:p w14:paraId="60551D7A" w14:textId="395CCAB9" w:rsidR="00D12EAB" w:rsidRPr="00D32DF6" w:rsidRDefault="003E6ADA" w:rsidP="0015350F">
            <w:pPr>
              <w:rPr>
                <w:rFonts w:ascii="Calibri" w:hAnsi="Calibri" w:cs="Calibri"/>
                <w:b/>
                <w:u w:val="single"/>
                <w:lang w:val="en-GB"/>
              </w:rPr>
            </w:pPr>
            <w:r w:rsidRPr="00D32DF6">
              <w:rPr>
                <w:rFonts w:ascii="Calibri" w:eastAsia="Calibri" w:hAnsi="Calibri" w:cs="Calibri"/>
                <w:lang w:val="en-GB"/>
              </w:rPr>
              <w:t xml:space="preserve">Information on geometric correction methods should be available in the metadata as a single DOI landing page, including reference database and auxiliary data such as elevation model(s) and reference </w:t>
            </w:r>
            <w:proofErr w:type="gramStart"/>
            <w:r w:rsidRPr="00D32DF6">
              <w:rPr>
                <w:rFonts w:ascii="Calibri" w:eastAsia="Calibri" w:hAnsi="Calibri" w:cs="Calibri"/>
                <w:lang w:val="en-GB"/>
              </w:rPr>
              <w:t>chip-sets</w:t>
            </w:r>
            <w:proofErr w:type="gramEnd"/>
            <w:r w:rsidRPr="00D32DF6">
              <w:rPr>
                <w:rFonts w:ascii="Calibri" w:eastAsia="Calibri" w:hAnsi="Calibri" w:cs="Calibri"/>
                <w:lang w:val="en-GB"/>
              </w:rPr>
              <w:t>.</w:t>
            </w:r>
          </w:p>
        </w:tc>
        <w:tc>
          <w:tcPr>
            <w:tcW w:w="3211" w:type="dxa"/>
            <w:vMerge/>
            <w:tcBorders>
              <w:left w:val="single" w:sz="4" w:space="0" w:color="auto"/>
              <w:bottom w:val="single" w:sz="4" w:space="0" w:color="auto"/>
              <w:right w:val="single" w:sz="4" w:space="0" w:color="auto"/>
            </w:tcBorders>
          </w:tcPr>
          <w:p w14:paraId="3C58BD4B" w14:textId="77777777" w:rsidR="00D12EAB" w:rsidRPr="00D32DF6" w:rsidRDefault="00D12EAB" w:rsidP="00D12EAB">
            <w:pPr>
              <w:pBdr>
                <w:top w:val="nil"/>
                <w:left w:val="nil"/>
                <w:bottom w:val="nil"/>
                <w:right w:val="nil"/>
                <w:between w:val="nil"/>
              </w:pBdr>
              <w:rPr>
                <w:rFonts w:ascii="Calibri" w:hAnsi="Calibri" w:cs="Calibri"/>
                <w:lang w:val="en-GB"/>
              </w:rPr>
            </w:pPr>
          </w:p>
        </w:tc>
      </w:tr>
      <w:tr w:rsidR="00D12EAB" w:rsidRPr="00D32DF6" w14:paraId="61E3F6A5" w14:textId="77777777" w:rsidTr="001E4BB5">
        <w:trPr>
          <w:cantSplit/>
          <w:jc w:val="center"/>
        </w:trPr>
        <w:tc>
          <w:tcPr>
            <w:tcW w:w="866" w:type="dxa"/>
            <w:vMerge w:val="restart"/>
            <w:tcBorders>
              <w:top w:val="single" w:sz="4" w:space="0" w:color="auto"/>
              <w:left w:val="single" w:sz="4" w:space="0" w:color="auto"/>
              <w:right w:val="single" w:sz="4" w:space="0" w:color="auto"/>
            </w:tcBorders>
            <w:shd w:val="clear" w:color="auto" w:fill="F0F6FC"/>
            <w:vAlign w:val="center"/>
          </w:tcPr>
          <w:p w14:paraId="79C376EF" w14:textId="65A5EFB8" w:rsidR="00D12EAB" w:rsidRPr="00D32DF6" w:rsidRDefault="00D12EAB" w:rsidP="00D12EAB">
            <w:pPr>
              <w:pBdr>
                <w:top w:val="nil"/>
                <w:left w:val="nil"/>
                <w:bottom w:val="nil"/>
                <w:right w:val="nil"/>
                <w:between w:val="nil"/>
              </w:pBdr>
              <w:jc w:val="center"/>
              <w:rPr>
                <w:rFonts w:ascii="Calibri" w:hAnsi="Calibri" w:cs="Calibri"/>
                <w:b/>
                <w:bCs/>
                <w:lang w:val="en-GB"/>
              </w:rPr>
            </w:pPr>
            <w:r w:rsidRPr="00D32DF6">
              <w:rPr>
                <w:rFonts w:ascii="Calibri" w:eastAsia="Calibri" w:hAnsi="Calibri" w:cs="Calibri"/>
                <w:b/>
                <w:lang w:val="en-GB"/>
              </w:rPr>
              <w:t>1.8</w:t>
            </w:r>
          </w:p>
        </w:tc>
        <w:tc>
          <w:tcPr>
            <w:tcW w:w="1497" w:type="dxa"/>
            <w:vMerge w:val="restart"/>
            <w:tcBorders>
              <w:top w:val="single" w:sz="4" w:space="0" w:color="auto"/>
              <w:left w:val="single" w:sz="4" w:space="0" w:color="auto"/>
              <w:right w:val="single" w:sz="4" w:space="0" w:color="auto"/>
            </w:tcBorders>
            <w:shd w:val="clear" w:color="auto" w:fill="F0F6FC"/>
            <w:vAlign w:val="center"/>
          </w:tcPr>
          <w:p w14:paraId="5AB6A549" w14:textId="29EA47DA" w:rsidR="00D12EAB" w:rsidRPr="00D32DF6" w:rsidRDefault="00D12EAB" w:rsidP="00D12EAB">
            <w:pPr>
              <w:pBdr>
                <w:top w:val="nil"/>
                <w:left w:val="nil"/>
                <w:bottom w:val="nil"/>
                <w:right w:val="nil"/>
                <w:between w:val="nil"/>
              </w:pBdr>
              <w:jc w:val="center"/>
              <w:rPr>
                <w:rFonts w:ascii="Calibri" w:hAnsi="Calibri" w:cs="Calibri"/>
                <w:b/>
                <w:bCs/>
                <w:lang w:val="en-GB"/>
              </w:rPr>
            </w:pPr>
            <w:r w:rsidRPr="00D32DF6">
              <w:rPr>
                <w:rFonts w:ascii="Calibri" w:eastAsia="Calibri" w:hAnsi="Calibri" w:cs="Calibri"/>
                <w:b/>
                <w:lang w:val="en-GB"/>
              </w:rPr>
              <w:t>Geometric Accuracy of the Data</w:t>
            </w:r>
          </w:p>
        </w:tc>
        <w:tc>
          <w:tcPr>
            <w:tcW w:w="1255" w:type="dxa"/>
            <w:vMerge w:val="restart"/>
            <w:tcBorders>
              <w:top w:val="single" w:sz="4" w:space="0" w:color="auto"/>
              <w:left w:val="single" w:sz="4" w:space="0" w:color="auto"/>
              <w:right w:val="single" w:sz="4" w:space="0" w:color="auto"/>
            </w:tcBorders>
            <w:shd w:val="clear" w:color="auto" w:fill="F0F6FC"/>
            <w:vAlign w:val="center"/>
          </w:tcPr>
          <w:p w14:paraId="1D645F6C" w14:textId="77777777" w:rsidR="00D12EAB" w:rsidRPr="00D32DF6" w:rsidRDefault="00D12EAB" w:rsidP="00D12EAB">
            <w:pPr>
              <w:jc w:val="center"/>
              <w:rPr>
                <w:rFonts w:ascii="Calibri" w:hAnsi="Calibri" w:cs="Calibri"/>
                <w:lang w:val="en-GB"/>
              </w:rPr>
            </w:pPr>
            <w:r w:rsidRPr="00D32DF6">
              <w:rPr>
                <w:rFonts w:ascii="Calibri" w:hAnsi="Calibri" w:cs="Calibri"/>
                <w:lang w:val="en-GB"/>
              </w:rPr>
              <w:t>[SR]</w:t>
            </w:r>
          </w:p>
          <w:p w14:paraId="2EAD6975" w14:textId="77777777" w:rsidR="00D12EAB" w:rsidRPr="00D32DF6" w:rsidRDefault="00D12EAB" w:rsidP="00D12EAB">
            <w:pPr>
              <w:jc w:val="center"/>
              <w:rPr>
                <w:rFonts w:ascii="Calibri" w:hAnsi="Calibri" w:cs="Calibri"/>
                <w:lang w:val="en-GB"/>
              </w:rPr>
            </w:pPr>
            <w:r w:rsidRPr="00D32DF6">
              <w:rPr>
                <w:rFonts w:ascii="Calibri" w:hAnsi="Calibri" w:cs="Calibri"/>
                <w:lang w:val="en-GB"/>
              </w:rPr>
              <w:t>[ST]</w:t>
            </w:r>
          </w:p>
          <w:p w14:paraId="4DB38252" w14:textId="77777777" w:rsidR="00D12EAB" w:rsidRPr="00D32DF6" w:rsidRDefault="00D12EAB" w:rsidP="00D12EAB">
            <w:pPr>
              <w:jc w:val="center"/>
              <w:rPr>
                <w:rFonts w:ascii="Calibri" w:hAnsi="Calibri" w:cs="Calibri"/>
                <w:lang w:val="en-GB"/>
              </w:rPr>
            </w:pPr>
            <w:r w:rsidRPr="00D32DF6">
              <w:rPr>
                <w:rFonts w:ascii="Calibri" w:hAnsi="Calibri" w:cs="Calibri"/>
                <w:lang w:val="en-GB"/>
              </w:rPr>
              <w:t>[AR]</w:t>
            </w:r>
          </w:p>
          <w:p w14:paraId="2BEFC21B" w14:textId="7A9B754D" w:rsidR="00D12EAB" w:rsidRPr="00D32DF6" w:rsidRDefault="00D12EAB" w:rsidP="00D12EAB">
            <w:pPr>
              <w:pBdr>
                <w:top w:val="nil"/>
                <w:left w:val="nil"/>
                <w:bottom w:val="nil"/>
                <w:right w:val="nil"/>
                <w:between w:val="nil"/>
              </w:pBdr>
              <w:jc w:val="center"/>
              <w:rPr>
                <w:rFonts w:ascii="Calibri" w:hAnsi="Calibri" w:cs="Calibri"/>
                <w:lang w:val="en-GB"/>
              </w:rPr>
            </w:pPr>
            <w:r w:rsidRPr="00D32DF6">
              <w:rPr>
                <w:rFonts w:ascii="Calibri" w:hAnsi="Calibri" w:cs="Calibri"/>
                <w:lang w:val="en-GB"/>
              </w:rPr>
              <w:t>[NLSR]</w:t>
            </w:r>
          </w:p>
        </w:tc>
        <w:tc>
          <w:tcPr>
            <w:tcW w:w="8668" w:type="dxa"/>
            <w:tcBorders>
              <w:top w:val="single" w:sz="4" w:space="0" w:color="auto"/>
              <w:left w:val="single" w:sz="4" w:space="0" w:color="auto"/>
              <w:bottom w:val="single" w:sz="4" w:space="0" w:color="auto"/>
              <w:right w:val="single" w:sz="4" w:space="0" w:color="auto"/>
            </w:tcBorders>
            <w:shd w:val="clear" w:color="auto" w:fill="F0F6FC"/>
            <w:vAlign w:val="center"/>
          </w:tcPr>
          <w:p w14:paraId="3742F300" w14:textId="77777777" w:rsidR="00C45015" w:rsidRPr="00D32DF6" w:rsidRDefault="00C45015" w:rsidP="00C45015">
            <w:pPr>
              <w:rPr>
                <w:rFonts w:ascii="Calibri" w:eastAsia="Calibri" w:hAnsi="Calibri" w:cs="Calibri"/>
                <w:b/>
                <w:u w:val="single"/>
                <w:lang w:val="en-GB"/>
              </w:rPr>
            </w:pPr>
            <w:r w:rsidRPr="00D32DF6">
              <w:rPr>
                <w:rFonts w:ascii="Calibri" w:eastAsia="Calibri" w:hAnsi="Calibri" w:cs="Calibri"/>
                <w:b/>
                <w:u w:val="single"/>
                <w:lang w:val="en-GB"/>
              </w:rPr>
              <w:t>Threshold (Minimum) Requirements</w:t>
            </w:r>
          </w:p>
          <w:p w14:paraId="5250FF71" w14:textId="77777777" w:rsidR="00D12EAB" w:rsidRPr="00D32DF6" w:rsidRDefault="00C45015" w:rsidP="00C45015">
            <w:pPr>
              <w:rPr>
                <w:rFonts w:ascii="Calibri" w:eastAsia="Calibri" w:hAnsi="Calibri" w:cs="Calibri"/>
                <w:lang w:val="en-GB"/>
              </w:rPr>
            </w:pPr>
            <w:r w:rsidRPr="00D32DF6">
              <w:rPr>
                <w:rFonts w:ascii="Calibri" w:eastAsia="Calibri" w:hAnsi="Calibri" w:cs="Calibri"/>
                <w:lang w:val="en-GB"/>
              </w:rPr>
              <w:t>Not required.</w:t>
            </w:r>
          </w:p>
          <w:p w14:paraId="27F63E75" w14:textId="6B85E05E" w:rsidR="009604A5" w:rsidRPr="00D32DF6" w:rsidRDefault="00106DC9" w:rsidP="00C45015">
            <w:pPr>
              <w:rPr>
                <w:rFonts w:ascii="Calibri" w:hAnsi="Calibri" w:cs="Calibri"/>
                <w:bCs/>
                <w:lang w:val="en-GB"/>
              </w:rPr>
            </w:pPr>
            <w:r w:rsidRPr="00D32DF6">
              <w:rPr>
                <w:rFonts w:ascii="Calibri" w:hAnsi="Calibri" w:cs="Calibri"/>
                <w:bCs/>
                <w:lang w:val="en-GB"/>
              </w:rPr>
              <w:t xml:space="preserve">The </w:t>
            </w:r>
            <w:r w:rsidR="002D14B0" w:rsidRPr="00D32DF6">
              <w:rPr>
                <w:rFonts w:ascii="Calibri" w:hAnsi="Calibri" w:cs="Calibri"/>
                <w:bCs/>
                <w:lang w:val="en-GB"/>
              </w:rPr>
              <w:t>user is not provided with results of geometric accuracy assessments pertaining to the dataset.</w:t>
            </w:r>
          </w:p>
        </w:tc>
        <w:tc>
          <w:tcPr>
            <w:tcW w:w="3211" w:type="dxa"/>
            <w:vMerge w:val="restart"/>
            <w:tcBorders>
              <w:top w:val="single" w:sz="4" w:space="0" w:color="auto"/>
              <w:left w:val="single" w:sz="4" w:space="0" w:color="auto"/>
              <w:right w:val="single" w:sz="4" w:space="0" w:color="auto"/>
            </w:tcBorders>
            <w:shd w:val="clear" w:color="auto" w:fill="F0F6FC"/>
          </w:tcPr>
          <w:p w14:paraId="16A48F29" w14:textId="77777777" w:rsidR="00D12EAB" w:rsidRPr="00D32DF6" w:rsidRDefault="00D12EAB" w:rsidP="00D12EAB">
            <w:pPr>
              <w:spacing w:after="200"/>
              <w:rPr>
                <w:rFonts w:ascii="Calibri" w:eastAsia="Calibri" w:hAnsi="Calibri" w:cs="Calibri"/>
                <w:lang w:val="en-GB"/>
              </w:rPr>
            </w:pPr>
            <w:r w:rsidRPr="00D32DF6">
              <w:rPr>
                <w:rFonts w:ascii="Calibri" w:eastAsia="Calibri" w:hAnsi="Calibri" w:cs="Calibri"/>
                <w:u w:val="single"/>
                <w:lang w:val="en-GB"/>
              </w:rPr>
              <w:t>Achieved level:</w:t>
            </w:r>
            <w:r w:rsidRPr="00D32DF6">
              <w:rPr>
                <w:rFonts w:ascii="Calibri" w:eastAsia="Calibri" w:hAnsi="Calibri" w:cs="Calibri"/>
                <w:lang w:val="en-GB"/>
              </w:rPr>
              <w:t xml:space="preserve"> Threshold / Goal</w:t>
            </w:r>
          </w:p>
          <w:p w14:paraId="4214E226" w14:textId="77777777" w:rsidR="00D12EAB" w:rsidRPr="00D32DF6" w:rsidRDefault="00D12EAB" w:rsidP="00D12EAB">
            <w:pPr>
              <w:spacing w:after="200"/>
              <w:rPr>
                <w:rFonts w:ascii="Calibri" w:eastAsia="Calibri" w:hAnsi="Calibri" w:cs="Calibri"/>
                <w:lang w:val="en-GB"/>
              </w:rPr>
            </w:pPr>
            <w:r w:rsidRPr="00D32DF6">
              <w:rPr>
                <w:rFonts w:ascii="Calibri" w:eastAsia="Calibri" w:hAnsi="Calibri" w:cs="Calibri"/>
                <w:u w:val="single"/>
                <w:lang w:val="en-GB"/>
              </w:rPr>
              <w:t>Explanation / Justification:</w:t>
            </w:r>
            <w:r w:rsidRPr="00D32DF6">
              <w:rPr>
                <w:rFonts w:ascii="Calibri" w:eastAsia="Calibri" w:hAnsi="Calibri" w:cs="Calibri"/>
                <w:lang w:val="en-GB"/>
              </w:rPr>
              <w:t xml:space="preserve"> …</w:t>
            </w:r>
          </w:p>
          <w:p w14:paraId="2CC6CE45" w14:textId="3634A5DF" w:rsidR="00D12EAB" w:rsidRPr="00D32DF6" w:rsidRDefault="00D12EAB" w:rsidP="00D12EAB">
            <w:pPr>
              <w:pBdr>
                <w:top w:val="nil"/>
                <w:left w:val="nil"/>
                <w:bottom w:val="nil"/>
                <w:right w:val="nil"/>
                <w:between w:val="nil"/>
              </w:pBdr>
              <w:rPr>
                <w:rFonts w:ascii="Calibri" w:hAnsi="Calibri" w:cs="Calibri"/>
                <w:lang w:val="en-GB"/>
              </w:rPr>
            </w:pPr>
            <w:r w:rsidRPr="00D32DF6">
              <w:rPr>
                <w:rFonts w:ascii="Calibri" w:eastAsia="Calibri" w:hAnsi="Calibri" w:cs="Calibri"/>
                <w:u w:val="single"/>
                <w:lang w:val="en-GB"/>
              </w:rPr>
              <w:t>Other feedback:</w:t>
            </w:r>
            <w:r w:rsidRPr="00D32DF6">
              <w:rPr>
                <w:rFonts w:ascii="Calibri" w:eastAsia="Calibri" w:hAnsi="Calibri" w:cs="Calibri"/>
                <w:lang w:val="en-GB"/>
              </w:rPr>
              <w:t xml:space="preserve"> …</w:t>
            </w:r>
          </w:p>
        </w:tc>
      </w:tr>
      <w:tr w:rsidR="00D12EAB" w:rsidRPr="00D32DF6" w14:paraId="3000BDEC" w14:textId="77777777" w:rsidTr="001E4BB5">
        <w:trPr>
          <w:cantSplit/>
          <w:jc w:val="center"/>
        </w:trPr>
        <w:tc>
          <w:tcPr>
            <w:tcW w:w="866" w:type="dxa"/>
            <w:vMerge/>
            <w:tcBorders>
              <w:left w:val="single" w:sz="4" w:space="0" w:color="auto"/>
              <w:bottom w:val="single" w:sz="4" w:space="0" w:color="auto"/>
              <w:right w:val="single" w:sz="4" w:space="0" w:color="auto"/>
            </w:tcBorders>
            <w:vAlign w:val="center"/>
          </w:tcPr>
          <w:p w14:paraId="33571EE0" w14:textId="77777777" w:rsidR="00D12EAB" w:rsidRPr="00D32DF6" w:rsidRDefault="00D12EAB" w:rsidP="00D12EAB">
            <w:pPr>
              <w:pBdr>
                <w:top w:val="nil"/>
                <w:left w:val="nil"/>
                <w:bottom w:val="nil"/>
                <w:right w:val="nil"/>
                <w:between w:val="nil"/>
              </w:pBdr>
              <w:jc w:val="center"/>
              <w:rPr>
                <w:rFonts w:ascii="Calibri" w:hAnsi="Calibri" w:cs="Calibri"/>
                <w:b/>
                <w:bCs/>
                <w:lang w:val="en-GB"/>
              </w:rPr>
            </w:pPr>
          </w:p>
        </w:tc>
        <w:tc>
          <w:tcPr>
            <w:tcW w:w="1497" w:type="dxa"/>
            <w:vMerge/>
            <w:tcBorders>
              <w:left w:val="single" w:sz="4" w:space="0" w:color="auto"/>
              <w:bottom w:val="single" w:sz="4" w:space="0" w:color="auto"/>
              <w:right w:val="single" w:sz="4" w:space="0" w:color="auto"/>
            </w:tcBorders>
            <w:vAlign w:val="center"/>
          </w:tcPr>
          <w:p w14:paraId="304855F0" w14:textId="77777777" w:rsidR="00D12EAB" w:rsidRPr="00D32DF6" w:rsidRDefault="00D12EAB" w:rsidP="00D12EAB">
            <w:pPr>
              <w:pBdr>
                <w:top w:val="nil"/>
                <w:left w:val="nil"/>
                <w:bottom w:val="nil"/>
                <w:right w:val="nil"/>
                <w:between w:val="nil"/>
              </w:pBdr>
              <w:jc w:val="center"/>
              <w:rPr>
                <w:rFonts w:ascii="Calibri" w:hAnsi="Calibri" w:cs="Calibri"/>
                <w:b/>
                <w:bCs/>
                <w:lang w:val="en-GB"/>
              </w:rPr>
            </w:pPr>
          </w:p>
        </w:tc>
        <w:tc>
          <w:tcPr>
            <w:tcW w:w="1255" w:type="dxa"/>
            <w:vMerge/>
            <w:tcBorders>
              <w:left w:val="single" w:sz="4" w:space="0" w:color="auto"/>
              <w:bottom w:val="single" w:sz="4" w:space="0" w:color="auto"/>
              <w:right w:val="single" w:sz="4" w:space="0" w:color="auto"/>
            </w:tcBorders>
            <w:vAlign w:val="center"/>
          </w:tcPr>
          <w:p w14:paraId="62159481" w14:textId="77777777" w:rsidR="00D12EAB" w:rsidRPr="00D32DF6" w:rsidRDefault="00D12EAB" w:rsidP="00D12EAB">
            <w:pPr>
              <w:pBdr>
                <w:top w:val="nil"/>
                <w:left w:val="nil"/>
                <w:bottom w:val="nil"/>
                <w:right w:val="nil"/>
                <w:between w:val="nil"/>
              </w:pBdr>
              <w:jc w:val="center"/>
              <w:rPr>
                <w:rFonts w:ascii="Calibri" w:hAnsi="Calibri" w:cs="Calibri"/>
                <w:lang w:val="en-GB"/>
              </w:rPr>
            </w:pPr>
          </w:p>
        </w:tc>
        <w:tc>
          <w:tcPr>
            <w:tcW w:w="8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03A5CA" w14:textId="77777777" w:rsidR="0015350F" w:rsidRPr="00D32DF6" w:rsidRDefault="0015350F" w:rsidP="0015350F">
            <w:pPr>
              <w:rPr>
                <w:rFonts w:ascii="Calibri" w:eastAsia="Calibri" w:hAnsi="Calibri" w:cs="Calibri"/>
                <w:b/>
                <w:u w:val="single"/>
                <w:lang w:val="en-GB"/>
              </w:rPr>
            </w:pPr>
            <w:r w:rsidRPr="00D32DF6">
              <w:rPr>
                <w:rFonts w:ascii="Calibri" w:eastAsia="Calibri" w:hAnsi="Calibri" w:cs="Calibri"/>
                <w:b/>
                <w:u w:val="single"/>
                <w:lang w:val="en-GB"/>
              </w:rPr>
              <w:t>Goal (Desired) Requirements</w:t>
            </w:r>
          </w:p>
          <w:p w14:paraId="775C09A0" w14:textId="77777777" w:rsidR="00A91024" w:rsidRPr="00D32DF6" w:rsidRDefault="00A91024" w:rsidP="00A91024">
            <w:pPr>
              <w:rPr>
                <w:rFonts w:ascii="Calibri" w:eastAsia="Calibri" w:hAnsi="Calibri" w:cs="Calibri"/>
                <w:lang w:val="en-GB"/>
              </w:rPr>
            </w:pPr>
            <w:r w:rsidRPr="00D32DF6">
              <w:rPr>
                <w:rFonts w:ascii="Calibri" w:hAnsi="Calibri" w:cs="Calibri"/>
                <w:lang w:val="en-GB"/>
              </w:rPr>
              <w:t>The metadata includes metrics describing the assessed geodetic accuracy of the data, expressed units of the coordinate system of the data. Accuracy is assessed by independent verification (as well as internal model-fit where applicable). Uncertainties are expressed quantitatively, for example, as root mean square error (RMSE) or Circular Error Probability (CEP90, CEP95), etc.</w:t>
            </w:r>
          </w:p>
          <w:p w14:paraId="259AFEC9" w14:textId="77777777" w:rsidR="005078F7" w:rsidRPr="00D32DF6" w:rsidRDefault="005078F7" w:rsidP="00A91024">
            <w:pPr>
              <w:rPr>
                <w:rFonts w:ascii="Calibri" w:hAnsi="Calibri" w:cs="Calibri"/>
                <w:lang w:val="en-GB"/>
              </w:rPr>
            </w:pPr>
          </w:p>
          <w:p w14:paraId="70EEFB2B" w14:textId="20EA336A" w:rsidR="00D12EAB" w:rsidRPr="00D32DF6" w:rsidRDefault="00A91024" w:rsidP="00A91024">
            <w:pPr>
              <w:rPr>
                <w:rFonts w:ascii="Calibri" w:hAnsi="Calibri" w:cs="Calibri"/>
                <w:b/>
                <w:i/>
                <w:iCs/>
                <w:u w:val="single"/>
                <w:lang w:val="en-GB"/>
              </w:rPr>
            </w:pPr>
            <w:r w:rsidRPr="00D32DF6">
              <w:rPr>
                <w:rFonts w:ascii="Calibri" w:hAnsi="Calibri" w:cs="Calibri"/>
                <w:i/>
                <w:iCs/>
                <w:lang w:val="en-GB"/>
              </w:rPr>
              <w:t>Note 1: Information on geometric accuracy of the data should be available in the metadata as a single DOI landing page.</w:t>
            </w:r>
          </w:p>
        </w:tc>
        <w:tc>
          <w:tcPr>
            <w:tcW w:w="3211" w:type="dxa"/>
            <w:vMerge/>
            <w:tcBorders>
              <w:left w:val="single" w:sz="4" w:space="0" w:color="auto"/>
              <w:bottom w:val="single" w:sz="4" w:space="0" w:color="auto"/>
              <w:right w:val="single" w:sz="4" w:space="0" w:color="auto"/>
            </w:tcBorders>
          </w:tcPr>
          <w:p w14:paraId="1B268674" w14:textId="77777777" w:rsidR="00D12EAB" w:rsidRPr="00D32DF6" w:rsidRDefault="00D12EAB" w:rsidP="00D12EAB">
            <w:pPr>
              <w:pBdr>
                <w:top w:val="nil"/>
                <w:left w:val="nil"/>
                <w:bottom w:val="nil"/>
                <w:right w:val="nil"/>
                <w:between w:val="nil"/>
              </w:pBdr>
              <w:rPr>
                <w:rFonts w:ascii="Calibri" w:hAnsi="Calibri" w:cs="Calibri"/>
                <w:lang w:val="en-GB"/>
              </w:rPr>
            </w:pPr>
          </w:p>
        </w:tc>
      </w:tr>
      <w:tr w:rsidR="00D12EAB" w:rsidRPr="00D32DF6" w14:paraId="1B00645D" w14:textId="77777777" w:rsidTr="001E4BB5">
        <w:trPr>
          <w:cantSplit/>
          <w:jc w:val="center"/>
        </w:trPr>
        <w:tc>
          <w:tcPr>
            <w:tcW w:w="866" w:type="dxa"/>
            <w:vMerge w:val="restart"/>
            <w:tcBorders>
              <w:top w:val="single" w:sz="4" w:space="0" w:color="auto"/>
              <w:left w:val="single" w:sz="4" w:space="0" w:color="auto"/>
              <w:right w:val="single" w:sz="4" w:space="0" w:color="auto"/>
            </w:tcBorders>
            <w:vAlign w:val="center"/>
          </w:tcPr>
          <w:p w14:paraId="40F02657" w14:textId="1BD34027" w:rsidR="00D12EAB" w:rsidRPr="00D32DF6" w:rsidRDefault="00D12EAB" w:rsidP="00D12EAB">
            <w:pPr>
              <w:pBdr>
                <w:top w:val="nil"/>
                <w:left w:val="nil"/>
                <w:bottom w:val="nil"/>
                <w:right w:val="nil"/>
                <w:between w:val="nil"/>
              </w:pBdr>
              <w:jc w:val="center"/>
              <w:rPr>
                <w:rFonts w:ascii="Calibri" w:hAnsi="Calibri" w:cs="Calibri"/>
                <w:b/>
                <w:bCs/>
                <w:lang w:val="en-GB"/>
              </w:rPr>
            </w:pPr>
            <w:r w:rsidRPr="00D32DF6">
              <w:rPr>
                <w:rFonts w:ascii="Calibri" w:eastAsia="Calibri" w:hAnsi="Calibri" w:cs="Calibri"/>
                <w:b/>
                <w:lang w:val="en-GB"/>
              </w:rPr>
              <w:t>1.9</w:t>
            </w:r>
          </w:p>
        </w:tc>
        <w:tc>
          <w:tcPr>
            <w:tcW w:w="1497" w:type="dxa"/>
            <w:vMerge w:val="restart"/>
            <w:tcBorders>
              <w:top w:val="single" w:sz="4" w:space="0" w:color="auto"/>
              <w:left w:val="single" w:sz="4" w:space="0" w:color="auto"/>
              <w:right w:val="single" w:sz="4" w:space="0" w:color="auto"/>
            </w:tcBorders>
            <w:vAlign w:val="center"/>
          </w:tcPr>
          <w:p w14:paraId="57FBAC80" w14:textId="1250D65D" w:rsidR="00D12EAB" w:rsidRPr="00D32DF6" w:rsidRDefault="00D12EAB" w:rsidP="00D12EAB">
            <w:pPr>
              <w:pBdr>
                <w:top w:val="nil"/>
                <w:left w:val="nil"/>
                <w:bottom w:val="nil"/>
                <w:right w:val="nil"/>
                <w:between w:val="nil"/>
              </w:pBdr>
              <w:jc w:val="center"/>
              <w:rPr>
                <w:rFonts w:ascii="Calibri" w:hAnsi="Calibri" w:cs="Calibri"/>
                <w:b/>
                <w:bCs/>
                <w:lang w:val="en-GB"/>
              </w:rPr>
            </w:pPr>
            <w:r w:rsidRPr="00D32DF6">
              <w:rPr>
                <w:rFonts w:ascii="Calibri" w:eastAsia="Calibri" w:hAnsi="Calibri" w:cs="Calibri"/>
                <w:b/>
                <w:lang w:val="en-GB"/>
              </w:rPr>
              <w:t>Instrument</w:t>
            </w:r>
          </w:p>
        </w:tc>
        <w:tc>
          <w:tcPr>
            <w:tcW w:w="1255" w:type="dxa"/>
            <w:vMerge w:val="restart"/>
            <w:tcBorders>
              <w:top w:val="single" w:sz="4" w:space="0" w:color="auto"/>
              <w:left w:val="single" w:sz="4" w:space="0" w:color="auto"/>
              <w:right w:val="single" w:sz="4" w:space="0" w:color="auto"/>
            </w:tcBorders>
            <w:vAlign w:val="center"/>
          </w:tcPr>
          <w:p w14:paraId="38F0124B" w14:textId="77777777" w:rsidR="00D12EAB" w:rsidRPr="00D32DF6" w:rsidRDefault="00D12EAB" w:rsidP="00D12EAB">
            <w:pPr>
              <w:jc w:val="center"/>
              <w:rPr>
                <w:rFonts w:ascii="Calibri" w:hAnsi="Calibri" w:cs="Calibri"/>
                <w:lang w:val="en-GB"/>
              </w:rPr>
            </w:pPr>
            <w:r w:rsidRPr="00D32DF6">
              <w:rPr>
                <w:rFonts w:ascii="Calibri" w:hAnsi="Calibri" w:cs="Calibri"/>
                <w:lang w:val="en-GB"/>
              </w:rPr>
              <w:t>[SR]</w:t>
            </w:r>
          </w:p>
          <w:p w14:paraId="6CFAA2E2" w14:textId="77777777" w:rsidR="00D12EAB" w:rsidRPr="00D32DF6" w:rsidRDefault="00D12EAB" w:rsidP="00D12EAB">
            <w:pPr>
              <w:jc w:val="center"/>
              <w:rPr>
                <w:rFonts w:ascii="Calibri" w:hAnsi="Calibri" w:cs="Calibri"/>
                <w:lang w:val="en-GB"/>
              </w:rPr>
            </w:pPr>
            <w:r w:rsidRPr="00D32DF6">
              <w:rPr>
                <w:rFonts w:ascii="Calibri" w:hAnsi="Calibri" w:cs="Calibri"/>
                <w:lang w:val="en-GB"/>
              </w:rPr>
              <w:t>[ST]</w:t>
            </w:r>
          </w:p>
          <w:p w14:paraId="6647978F" w14:textId="77777777" w:rsidR="00D12EAB" w:rsidRPr="00D32DF6" w:rsidRDefault="00D12EAB" w:rsidP="00D12EAB">
            <w:pPr>
              <w:jc w:val="center"/>
              <w:rPr>
                <w:rFonts w:ascii="Calibri" w:hAnsi="Calibri" w:cs="Calibri"/>
                <w:lang w:val="en-GB"/>
              </w:rPr>
            </w:pPr>
            <w:r w:rsidRPr="00D32DF6">
              <w:rPr>
                <w:rFonts w:ascii="Calibri" w:hAnsi="Calibri" w:cs="Calibri"/>
                <w:lang w:val="en-GB"/>
              </w:rPr>
              <w:t>[AR]</w:t>
            </w:r>
          </w:p>
          <w:p w14:paraId="6D157C9E" w14:textId="638E32AC" w:rsidR="00D12EAB" w:rsidRPr="00D32DF6" w:rsidRDefault="00D12EAB" w:rsidP="00D12EAB">
            <w:pPr>
              <w:pBdr>
                <w:top w:val="nil"/>
                <w:left w:val="nil"/>
                <w:bottom w:val="nil"/>
                <w:right w:val="nil"/>
                <w:between w:val="nil"/>
              </w:pBdr>
              <w:jc w:val="center"/>
              <w:rPr>
                <w:rFonts w:ascii="Calibri" w:hAnsi="Calibri" w:cs="Calibri"/>
                <w:lang w:val="en-GB"/>
              </w:rPr>
            </w:pPr>
            <w:r w:rsidRPr="00D32DF6">
              <w:rPr>
                <w:rFonts w:ascii="Calibri" w:hAnsi="Calibri" w:cs="Calibri"/>
                <w:lang w:val="en-GB"/>
              </w:rPr>
              <w:t>[NLSR]</w:t>
            </w:r>
          </w:p>
        </w:tc>
        <w:tc>
          <w:tcPr>
            <w:tcW w:w="8668" w:type="dxa"/>
            <w:tcBorders>
              <w:top w:val="single" w:sz="4" w:space="0" w:color="auto"/>
              <w:left w:val="single" w:sz="4" w:space="0" w:color="auto"/>
              <w:bottom w:val="single" w:sz="4" w:space="0" w:color="auto"/>
              <w:right w:val="single" w:sz="4" w:space="0" w:color="auto"/>
            </w:tcBorders>
            <w:shd w:val="clear" w:color="auto" w:fill="auto"/>
            <w:vAlign w:val="center"/>
          </w:tcPr>
          <w:p w14:paraId="44BDCE11" w14:textId="77777777" w:rsidR="00C45015" w:rsidRPr="00D32DF6" w:rsidRDefault="00C45015" w:rsidP="00C45015">
            <w:pPr>
              <w:rPr>
                <w:rFonts w:ascii="Calibri" w:eastAsia="Calibri" w:hAnsi="Calibri" w:cs="Calibri"/>
                <w:b/>
                <w:u w:val="single"/>
                <w:lang w:val="en-GB"/>
              </w:rPr>
            </w:pPr>
            <w:r w:rsidRPr="00D32DF6">
              <w:rPr>
                <w:rFonts w:ascii="Calibri" w:eastAsia="Calibri" w:hAnsi="Calibri" w:cs="Calibri"/>
                <w:b/>
                <w:u w:val="single"/>
                <w:lang w:val="en-GB"/>
              </w:rPr>
              <w:t>Threshold (Minimum) Requirements</w:t>
            </w:r>
          </w:p>
          <w:p w14:paraId="6C5ABC98" w14:textId="6C1185CA" w:rsidR="00D12EAB" w:rsidRPr="00D32DF6" w:rsidRDefault="00E360A1" w:rsidP="00C45015">
            <w:pPr>
              <w:rPr>
                <w:rFonts w:ascii="Calibri" w:hAnsi="Calibri" w:cs="Calibri"/>
                <w:b/>
                <w:u w:val="single"/>
                <w:lang w:val="en-GB"/>
              </w:rPr>
            </w:pPr>
            <w:r w:rsidRPr="00D32DF6">
              <w:rPr>
                <w:rFonts w:ascii="Calibri" w:eastAsia="Calibri" w:hAnsi="Calibri" w:cs="Calibri"/>
                <w:lang w:val="en-GB"/>
              </w:rPr>
              <w:t>The instrument used to collect the data is identified in the metadata</w:t>
            </w:r>
            <w:r w:rsidR="00C45015" w:rsidRPr="00D32DF6">
              <w:rPr>
                <w:rFonts w:ascii="Calibri" w:eastAsia="Calibri" w:hAnsi="Calibri" w:cs="Calibri"/>
                <w:lang w:val="en-GB"/>
              </w:rPr>
              <w:t>.</w:t>
            </w:r>
          </w:p>
        </w:tc>
        <w:tc>
          <w:tcPr>
            <w:tcW w:w="3211" w:type="dxa"/>
            <w:vMerge w:val="restart"/>
            <w:tcBorders>
              <w:top w:val="single" w:sz="4" w:space="0" w:color="auto"/>
              <w:left w:val="single" w:sz="4" w:space="0" w:color="auto"/>
              <w:right w:val="single" w:sz="4" w:space="0" w:color="auto"/>
            </w:tcBorders>
          </w:tcPr>
          <w:p w14:paraId="0A17437B" w14:textId="77777777" w:rsidR="00D12EAB" w:rsidRPr="00D32DF6" w:rsidRDefault="00D12EAB" w:rsidP="00D12EAB">
            <w:pPr>
              <w:spacing w:after="200"/>
              <w:rPr>
                <w:rFonts w:ascii="Calibri" w:eastAsia="Calibri" w:hAnsi="Calibri" w:cs="Calibri"/>
                <w:lang w:val="en-GB"/>
              </w:rPr>
            </w:pPr>
            <w:r w:rsidRPr="00D32DF6">
              <w:rPr>
                <w:rFonts w:ascii="Calibri" w:eastAsia="Calibri" w:hAnsi="Calibri" w:cs="Calibri"/>
                <w:u w:val="single"/>
                <w:lang w:val="en-GB"/>
              </w:rPr>
              <w:t>Achieved level:</w:t>
            </w:r>
            <w:r w:rsidRPr="00D32DF6">
              <w:rPr>
                <w:rFonts w:ascii="Calibri" w:eastAsia="Calibri" w:hAnsi="Calibri" w:cs="Calibri"/>
                <w:lang w:val="en-GB"/>
              </w:rPr>
              <w:t xml:space="preserve"> Threshold / Goal</w:t>
            </w:r>
          </w:p>
          <w:p w14:paraId="398485D3" w14:textId="77777777" w:rsidR="00D12EAB" w:rsidRPr="00D32DF6" w:rsidRDefault="00D12EAB" w:rsidP="00D12EAB">
            <w:pPr>
              <w:spacing w:after="200"/>
              <w:rPr>
                <w:rFonts w:ascii="Calibri" w:eastAsia="Calibri" w:hAnsi="Calibri" w:cs="Calibri"/>
                <w:lang w:val="en-GB"/>
              </w:rPr>
            </w:pPr>
            <w:r w:rsidRPr="00D32DF6">
              <w:rPr>
                <w:rFonts w:ascii="Calibri" w:eastAsia="Calibri" w:hAnsi="Calibri" w:cs="Calibri"/>
                <w:u w:val="single"/>
                <w:lang w:val="en-GB"/>
              </w:rPr>
              <w:t>Explanation / Justification:</w:t>
            </w:r>
            <w:r w:rsidRPr="00D32DF6">
              <w:rPr>
                <w:rFonts w:ascii="Calibri" w:eastAsia="Calibri" w:hAnsi="Calibri" w:cs="Calibri"/>
                <w:lang w:val="en-GB"/>
              </w:rPr>
              <w:t xml:space="preserve"> …</w:t>
            </w:r>
          </w:p>
          <w:p w14:paraId="70021584" w14:textId="2C0EB5B6" w:rsidR="00D12EAB" w:rsidRPr="00D32DF6" w:rsidRDefault="00D12EAB" w:rsidP="00D12EAB">
            <w:pPr>
              <w:pBdr>
                <w:top w:val="nil"/>
                <w:left w:val="nil"/>
                <w:bottom w:val="nil"/>
                <w:right w:val="nil"/>
                <w:between w:val="nil"/>
              </w:pBdr>
              <w:rPr>
                <w:rFonts w:ascii="Calibri" w:hAnsi="Calibri" w:cs="Calibri"/>
                <w:lang w:val="en-GB"/>
              </w:rPr>
            </w:pPr>
            <w:r w:rsidRPr="00D32DF6">
              <w:rPr>
                <w:rFonts w:ascii="Calibri" w:eastAsia="Calibri" w:hAnsi="Calibri" w:cs="Calibri"/>
                <w:u w:val="single"/>
                <w:lang w:val="en-GB"/>
              </w:rPr>
              <w:t>Other feedback:</w:t>
            </w:r>
            <w:r w:rsidRPr="00D32DF6">
              <w:rPr>
                <w:rFonts w:ascii="Calibri" w:eastAsia="Calibri" w:hAnsi="Calibri" w:cs="Calibri"/>
                <w:lang w:val="en-GB"/>
              </w:rPr>
              <w:t xml:space="preserve"> …</w:t>
            </w:r>
          </w:p>
        </w:tc>
      </w:tr>
      <w:tr w:rsidR="00D12EAB" w:rsidRPr="00D32DF6" w14:paraId="7D0D974C" w14:textId="77777777" w:rsidTr="001E4BB5">
        <w:trPr>
          <w:cantSplit/>
          <w:jc w:val="center"/>
        </w:trPr>
        <w:tc>
          <w:tcPr>
            <w:tcW w:w="866" w:type="dxa"/>
            <w:vMerge/>
            <w:tcBorders>
              <w:left w:val="single" w:sz="4" w:space="0" w:color="auto"/>
              <w:bottom w:val="single" w:sz="4" w:space="0" w:color="auto"/>
              <w:right w:val="single" w:sz="4" w:space="0" w:color="auto"/>
            </w:tcBorders>
            <w:vAlign w:val="center"/>
          </w:tcPr>
          <w:p w14:paraId="53024AA2" w14:textId="77777777" w:rsidR="00D12EAB" w:rsidRPr="00D32DF6" w:rsidRDefault="00D12EAB" w:rsidP="00D12EAB">
            <w:pPr>
              <w:pBdr>
                <w:top w:val="nil"/>
                <w:left w:val="nil"/>
                <w:bottom w:val="nil"/>
                <w:right w:val="nil"/>
                <w:between w:val="nil"/>
              </w:pBdr>
              <w:jc w:val="center"/>
              <w:rPr>
                <w:rFonts w:ascii="Calibri" w:hAnsi="Calibri" w:cs="Calibri"/>
                <w:b/>
                <w:bCs/>
                <w:lang w:val="en-GB"/>
              </w:rPr>
            </w:pPr>
          </w:p>
        </w:tc>
        <w:tc>
          <w:tcPr>
            <w:tcW w:w="1497" w:type="dxa"/>
            <w:vMerge/>
            <w:tcBorders>
              <w:left w:val="single" w:sz="4" w:space="0" w:color="auto"/>
              <w:bottom w:val="single" w:sz="4" w:space="0" w:color="auto"/>
              <w:right w:val="single" w:sz="4" w:space="0" w:color="auto"/>
            </w:tcBorders>
            <w:vAlign w:val="center"/>
          </w:tcPr>
          <w:p w14:paraId="19F5FB33" w14:textId="77777777" w:rsidR="00D12EAB" w:rsidRPr="00D32DF6" w:rsidRDefault="00D12EAB" w:rsidP="00D12EAB">
            <w:pPr>
              <w:pBdr>
                <w:top w:val="nil"/>
                <w:left w:val="nil"/>
                <w:bottom w:val="nil"/>
                <w:right w:val="nil"/>
                <w:between w:val="nil"/>
              </w:pBdr>
              <w:jc w:val="center"/>
              <w:rPr>
                <w:rFonts w:ascii="Calibri" w:hAnsi="Calibri" w:cs="Calibri"/>
                <w:b/>
                <w:bCs/>
                <w:lang w:val="en-GB"/>
              </w:rPr>
            </w:pPr>
          </w:p>
        </w:tc>
        <w:tc>
          <w:tcPr>
            <w:tcW w:w="1255" w:type="dxa"/>
            <w:vMerge/>
            <w:tcBorders>
              <w:left w:val="single" w:sz="4" w:space="0" w:color="auto"/>
              <w:bottom w:val="single" w:sz="4" w:space="0" w:color="auto"/>
              <w:right w:val="single" w:sz="4" w:space="0" w:color="auto"/>
            </w:tcBorders>
            <w:vAlign w:val="center"/>
          </w:tcPr>
          <w:p w14:paraId="0CB29EE9" w14:textId="77777777" w:rsidR="00D12EAB" w:rsidRPr="00D32DF6" w:rsidRDefault="00D12EAB" w:rsidP="00D12EAB">
            <w:pPr>
              <w:pBdr>
                <w:top w:val="nil"/>
                <w:left w:val="nil"/>
                <w:bottom w:val="nil"/>
                <w:right w:val="nil"/>
                <w:between w:val="nil"/>
              </w:pBdr>
              <w:jc w:val="center"/>
              <w:rPr>
                <w:rFonts w:ascii="Calibri" w:hAnsi="Calibri" w:cs="Calibri"/>
                <w:lang w:val="en-GB"/>
              </w:rPr>
            </w:pPr>
          </w:p>
        </w:tc>
        <w:tc>
          <w:tcPr>
            <w:tcW w:w="8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6C50EE" w14:textId="77777777" w:rsidR="00E42D90" w:rsidRPr="00D32DF6" w:rsidRDefault="00E42D90" w:rsidP="00E42D90">
            <w:pPr>
              <w:rPr>
                <w:rFonts w:ascii="Calibri" w:eastAsia="Calibri" w:hAnsi="Calibri" w:cs="Calibri"/>
                <w:b/>
                <w:u w:val="single"/>
                <w:lang w:val="en-GB"/>
              </w:rPr>
            </w:pPr>
            <w:r w:rsidRPr="00D32DF6">
              <w:rPr>
                <w:rFonts w:ascii="Calibri" w:eastAsia="Calibri" w:hAnsi="Calibri" w:cs="Calibri"/>
                <w:b/>
                <w:u w:val="single"/>
                <w:lang w:val="en-GB"/>
              </w:rPr>
              <w:t>Goal (Desired) Requirements</w:t>
            </w:r>
          </w:p>
          <w:p w14:paraId="3B86F9C8" w14:textId="5624AF59" w:rsidR="00D12EAB" w:rsidRPr="00D32DF6" w:rsidRDefault="005F440C" w:rsidP="00E42D90">
            <w:pPr>
              <w:rPr>
                <w:rFonts w:ascii="Calibri" w:hAnsi="Calibri" w:cs="Calibri"/>
                <w:b/>
                <w:u w:val="single"/>
                <w:lang w:val="en-GB"/>
              </w:rPr>
            </w:pPr>
            <w:r w:rsidRPr="00D32DF6">
              <w:rPr>
                <w:rFonts w:ascii="Calibri" w:eastAsia="Calibri" w:hAnsi="Calibri" w:cs="Calibri"/>
                <w:lang w:val="en-GB"/>
              </w:rPr>
              <w:t>As threshold, but information should be available in the metadata as a single DOI landing page with references to the relevant CEOS Missions, Instruments, and Measurements Database record.</w:t>
            </w:r>
          </w:p>
        </w:tc>
        <w:tc>
          <w:tcPr>
            <w:tcW w:w="3211" w:type="dxa"/>
            <w:vMerge/>
            <w:tcBorders>
              <w:left w:val="single" w:sz="4" w:space="0" w:color="auto"/>
              <w:bottom w:val="single" w:sz="4" w:space="0" w:color="auto"/>
              <w:right w:val="single" w:sz="4" w:space="0" w:color="auto"/>
            </w:tcBorders>
          </w:tcPr>
          <w:p w14:paraId="44293CC8" w14:textId="77777777" w:rsidR="00D12EAB" w:rsidRPr="00D32DF6" w:rsidRDefault="00D12EAB" w:rsidP="00D12EAB">
            <w:pPr>
              <w:pBdr>
                <w:top w:val="nil"/>
                <w:left w:val="nil"/>
                <w:bottom w:val="nil"/>
                <w:right w:val="nil"/>
                <w:between w:val="nil"/>
              </w:pBdr>
              <w:rPr>
                <w:rFonts w:ascii="Calibri" w:hAnsi="Calibri" w:cs="Calibri"/>
                <w:lang w:val="en-GB"/>
              </w:rPr>
            </w:pPr>
          </w:p>
        </w:tc>
      </w:tr>
      <w:tr w:rsidR="00D12EAB" w:rsidRPr="00D32DF6" w14:paraId="57F5F15F" w14:textId="77777777" w:rsidTr="001E4BB5">
        <w:trPr>
          <w:cantSplit/>
          <w:jc w:val="center"/>
        </w:trPr>
        <w:tc>
          <w:tcPr>
            <w:tcW w:w="866" w:type="dxa"/>
            <w:vMerge w:val="restart"/>
            <w:tcBorders>
              <w:top w:val="single" w:sz="4" w:space="0" w:color="auto"/>
              <w:left w:val="single" w:sz="4" w:space="0" w:color="auto"/>
              <w:right w:val="single" w:sz="4" w:space="0" w:color="auto"/>
            </w:tcBorders>
            <w:shd w:val="clear" w:color="auto" w:fill="F0F6FC"/>
            <w:vAlign w:val="center"/>
          </w:tcPr>
          <w:p w14:paraId="1CACA857" w14:textId="423C581F" w:rsidR="00D12EAB" w:rsidRPr="00D32DF6" w:rsidRDefault="00D12EAB" w:rsidP="00D12EAB">
            <w:pPr>
              <w:pBdr>
                <w:top w:val="nil"/>
                <w:left w:val="nil"/>
                <w:bottom w:val="nil"/>
                <w:right w:val="nil"/>
                <w:between w:val="nil"/>
              </w:pBdr>
              <w:jc w:val="center"/>
              <w:rPr>
                <w:rFonts w:ascii="Calibri" w:hAnsi="Calibri" w:cs="Calibri"/>
                <w:b/>
                <w:bCs/>
                <w:lang w:val="en-GB"/>
              </w:rPr>
            </w:pPr>
            <w:r w:rsidRPr="00D32DF6">
              <w:rPr>
                <w:rFonts w:ascii="Calibri" w:eastAsia="Calibri" w:hAnsi="Calibri" w:cs="Calibri"/>
                <w:b/>
                <w:lang w:val="en-GB"/>
              </w:rPr>
              <w:t>1.10</w:t>
            </w:r>
          </w:p>
        </w:tc>
        <w:tc>
          <w:tcPr>
            <w:tcW w:w="1497" w:type="dxa"/>
            <w:vMerge w:val="restart"/>
            <w:tcBorders>
              <w:top w:val="single" w:sz="4" w:space="0" w:color="auto"/>
              <w:left w:val="single" w:sz="4" w:space="0" w:color="auto"/>
              <w:right w:val="single" w:sz="4" w:space="0" w:color="auto"/>
            </w:tcBorders>
            <w:shd w:val="clear" w:color="auto" w:fill="F0F6FC"/>
            <w:vAlign w:val="center"/>
          </w:tcPr>
          <w:p w14:paraId="26C2CC80" w14:textId="200D68CB" w:rsidR="00D12EAB" w:rsidRPr="00D32DF6" w:rsidRDefault="00D12EAB" w:rsidP="00D12EAB">
            <w:pPr>
              <w:pBdr>
                <w:top w:val="nil"/>
                <w:left w:val="nil"/>
                <w:bottom w:val="nil"/>
                <w:right w:val="nil"/>
                <w:between w:val="nil"/>
              </w:pBdr>
              <w:jc w:val="center"/>
              <w:rPr>
                <w:rFonts w:ascii="Calibri" w:hAnsi="Calibri" w:cs="Calibri"/>
                <w:b/>
                <w:bCs/>
                <w:lang w:val="en-GB"/>
              </w:rPr>
            </w:pPr>
            <w:r w:rsidRPr="00D32DF6">
              <w:rPr>
                <w:rFonts w:ascii="Calibri" w:eastAsia="Calibri" w:hAnsi="Calibri" w:cs="Calibri"/>
                <w:b/>
                <w:lang w:val="en-GB"/>
              </w:rPr>
              <w:t>Spectral Bands</w:t>
            </w:r>
          </w:p>
        </w:tc>
        <w:tc>
          <w:tcPr>
            <w:tcW w:w="1255" w:type="dxa"/>
            <w:vMerge w:val="restart"/>
            <w:tcBorders>
              <w:top w:val="single" w:sz="4" w:space="0" w:color="auto"/>
              <w:left w:val="single" w:sz="4" w:space="0" w:color="auto"/>
              <w:right w:val="single" w:sz="4" w:space="0" w:color="auto"/>
            </w:tcBorders>
            <w:shd w:val="clear" w:color="auto" w:fill="F0F6FC"/>
            <w:vAlign w:val="center"/>
          </w:tcPr>
          <w:p w14:paraId="613AD5A3" w14:textId="77777777" w:rsidR="00D12EAB" w:rsidRPr="00D32DF6" w:rsidRDefault="00D12EAB" w:rsidP="00D12EAB">
            <w:pPr>
              <w:jc w:val="center"/>
              <w:rPr>
                <w:rFonts w:ascii="Calibri" w:hAnsi="Calibri" w:cs="Calibri"/>
                <w:lang w:val="en-GB"/>
              </w:rPr>
            </w:pPr>
            <w:r w:rsidRPr="00D32DF6">
              <w:rPr>
                <w:rFonts w:ascii="Calibri" w:hAnsi="Calibri" w:cs="Calibri"/>
                <w:lang w:val="en-GB"/>
              </w:rPr>
              <w:t>[SR]</w:t>
            </w:r>
          </w:p>
          <w:p w14:paraId="2922B04C" w14:textId="77777777" w:rsidR="00D12EAB" w:rsidRPr="00D32DF6" w:rsidRDefault="00D12EAB" w:rsidP="00D12EAB">
            <w:pPr>
              <w:jc w:val="center"/>
              <w:rPr>
                <w:rFonts w:ascii="Calibri" w:hAnsi="Calibri" w:cs="Calibri"/>
                <w:lang w:val="en-GB"/>
              </w:rPr>
            </w:pPr>
            <w:r w:rsidRPr="00D32DF6">
              <w:rPr>
                <w:rFonts w:ascii="Calibri" w:hAnsi="Calibri" w:cs="Calibri"/>
                <w:lang w:val="en-GB"/>
              </w:rPr>
              <w:t>[ST]</w:t>
            </w:r>
          </w:p>
          <w:p w14:paraId="32D22488" w14:textId="77777777" w:rsidR="00D12EAB" w:rsidRPr="00D32DF6" w:rsidRDefault="00D12EAB" w:rsidP="00D12EAB">
            <w:pPr>
              <w:jc w:val="center"/>
              <w:rPr>
                <w:rFonts w:ascii="Calibri" w:hAnsi="Calibri" w:cs="Calibri"/>
                <w:lang w:val="en-GB"/>
              </w:rPr>
            </w:pPr>
            <w:r w:rsidRPr="00D32DF6">
              <w:rPr>
                <w:rFonts w:ascii="Calibri" w:hAnsi="Calibri" w:cs="Calibri"/>
                <w:lang w:val="en-GB"/>
              </w:rPr>
              <w:t>[AR]</w:t>
            </w:r>
          </w:p>
          <w:p w14:paraId="1A2C1B80" w14:textId="42D055D7" w:rsidR="00D12EAB" w:rsidRPr="00D32DF6" w:rsidRDefault="00D12EAB" w:rsidP="00D12EAB">
            <w:pPr>
              <w:pBdr>
                <w:top w:val="nil"/>
                <w:left w:val="nil"/>
                <w:bottom w:val="nil"/>
                <w:right w:val="nil"/>
                <w:between w:val="nil"/>
              </w:pBdr>
              <w:jc w:val="center"/>
              <w:rPr>
                <w:rFonts w:ascii="Calibri" w:hAnsi="Calibri" w:cs="Calibri"/>
                <w:lang w:val="en-GB"/>
              </w:rPr>
            </w:pPr>
            <w:r w:rsidRPr="00D32DF6">
              <w:rPr>
                <w:rFonts w:ascii="Calibri" w:hAnsi="Calibri" w:cs="Calibri"/>
                <w:lang w:val="en-GB"/>
              </w:rPr>
              <w:lastRenderedPageBreak/>
              <w:t>[NLSR]</w:t>
            </w:r>
          </w:p>
        </w:tc>
        <w:tc>
          <w:tcPr>
            <w:tcW w:w="8668" w:type="dxa"/>
            <w:tcBorders>
              <w:top w:val="single" w:sz="4" w:space="0" w:color="auto"/>
              <w:left w:val="single" w:sz="4" w:space="0" w:color="auto"/>
              <w:bottom w:val="single" w:sz="4" w:space="0" w:color="auto"/>
              <w:right w:val="single" w:sz="4" w:space="0" w:color="auto"/>
            </w:tcBorders>
            <w:shd w:val="clear" w:color="auto" w:fill="F0F6FC"/>
            <w:vAlign w:val="center"/>
          </w:tcPr>
          <w:p w14:paraId="69312F66" w14:textId="77777777" w:rsidR="00C45015" w:rsidRPr="00D32DF6" w:rsidRDefault="00C45015" w:rsidP="00C45015">
            <w:pPr>
              <w:rPr>
                <w:rFonts w:ascii="Calibri" w:eastAsia="Calibri" w:hAnsi="Calibri" w:cs="Calibri"/>
                <w:b/>
                <w:u w:val="single"/>
                <w:lang w:val="en-GB"/>
              </w:rPr>
            </w:pPr>
            <w:r w:rsidRPr="00D32DF6">
              <w:rPr>
                <w:rFonts w:ascii="Calibri" w:eastAsia="Calibri" w:hAnsi="Calibri" w:cs="Calibri"/>
                <w:b/>
                <w:u w:val="single"/>
                <w:lang w:val="en-GB"/>
              </w:rPr>
              <w:lastRenderedPageBreak/>
              <w:t>Threshold (Minimum) Requirements</w:t>
            </w:r>
          </w:p>
          <w:p w14:paraId="2927BE8A" w14:textId="529EBAA7" w:rsidR="00D12EAB" w:rsidRPr="00D32DF6" w:rsidRDefault="00296119" w:rsidP="00296119">
            <w:pPr>
              <w:rPr>
                <w:rFonts w:ascii="Calibri" w:hAnsi="Calibri" w:cs="Calibri"/>
                <w:b/>
                <w:u w:val="single"/>
                <w:lang w:val="en-GB"/>
              </w:rPr>
            </w:pPr>
            <w:r w:rsidRPr="00D32DF6">
              <w:rPr>
                <w:rFonts w:ascii="Calibri" w:eastAsia="Calibri" w:hAnsi="Calibri" w:cs="Calibri"/>
                <w:lang w:val="en-GB"/>
              </w:rPr>
              <w:t xml:space="preserve">The central wavelength for each band for which data is included is identified in the metadata, expressed in SI </w:t>
            </w:r>
            <w:commentRangeStart w:id="12"/>
            <w:commentRangeStart w:id="13"/>
            <w:commentRangeStart w:id="14"/>
            <w:commentRangeStart w:id="15"/>
            <w:commentRangeStart w:id="16"/>
            <w:r w:rsidRPr="00D32DF6">
              <w:rPr>
                <w:rFonts w:ascii="Calibri" w:eastAsia="Calibri" w:hAnsi="Calibri" w:cs="Calibri"/>
                <w:lang w:val="en-GB"/>
              </w:rPr>
              <w:t>units</w:t>
            </w:r>
            <w:commentRangeEnd w:id="12"/>
            <w:r w:rsidR="000D342F" w:rsidRPr="00D32DF6">
              <w:rPr>
                <w:rStyle w:val="CommentReference"/>
                <w:rFonts w:ascii="Calibri" w:eastAsia="Calibri" w:hAnsi="Calibri" w:cs="Calibri"/>
                <w:color w:val="auto"/>
              </w:rPr>
              <w:commentReference w:id="12"/>
            </w:r>
            <w:commentRangeEnd w:id="13"/>
            <w:r w:rsidR="00FB7A8B">
              <w:rPr>
                <w:rStyle w:val="CommentReference"/>
                <w:rFonts w:ascii="Calibri" w:eastAsia="Calibri" w:hAnsi="Calibri" w:cs="Calibri"/>
                <w:color w:val="auto"/>
              </w:rPr>
              <w:commentReference w:id="13"/>
            </w:r>
            <w:commentRangeEnd w:id="14"/>
            <w:r w:rsidR="00FB7A8B">
              <w:rPr>
                <w:rStyle w:val="CommentReference"/>
                <w:rFonts w:ascii="Calibri" w:eastAsia="Calibri" w:hAnsi="Calibri" w:cs="Calibri"/>
                <w:color w:val="auto"/>
              </w:rPr>
              <w:commentReference w:id="14"/>
            </w:r>
            <w:commentRangeEnd w:id="15"/>
            <w:r w:rsidR="00FB7A8B">
              <w:rPr>
                <w:rStyle w:val="CommentReference"/>
                <w:rFonts w:ascii="Calibri" w:eastAsia="Calibri" w:hAnsi="Calibri" w:cs="Calibri"/>
                <w:color w:val="auto"/>
              </w:rPr>
              <w:commentReference w:id="15"/>
            </w:r>
            <w:commentRangeEnd w:id="16"/>
            <w:r w:rsidR="00FB7A8B">
              <w:rPr>
                <w:rStyle w:val="CommentReference"/>
                <w:rFonts w:ascii="Calibri" w:eastAsia="Calibri" w:hAnsi="Calibri" w:cs="Calibri"/>
                <w:color w:val="auto"/>
              </w:rPr>
              <w:commentReference w:id="16"/>
            </w:r>
            <w:r w:rsidRPr="00D32DF6">
              <w:rPr>
                <w:rFonts w:ascii="Calibri" w:eastAsia="Calibri" w:hAnsi="Calibri" w:cs="Calibri"/>
                <w:lang w:val="en-GB"/>
              </w:rPr>
              <w:t>.</w:t>
            </w:r>
          </w:p>
        </w:tc>
        <w:tc>
          <w:tcPr>
            <w:tcW w:w="3211" w:type="dxa"/>
            <w:vMerge w:val="restart"/>
            <w:tcBorders>
              <w:top w:val="single" w:sz="4" w:space="0" w:color="auto"/>
              <w:left w:val="single" w:sz="4" w:space="0" w:color="auto"/>
              <w:right w:val="single" w:sz="4" w:space="0" w:color="auto"/>
            </w:tcBorders>
            <w:shd w:val="clear" w:color="auto" w:fill="F0F6FC"/>
          </w:tcPr>
          <w:p w14:paraId="4B34075A" w14:textId="77777777" w:rsidR="00D12EAB" w:rsidRPr="00D32DF6" w:rsidRDefault="00D12EAB" w:rsidP="00D12EAB">
            <w:pPr>
              <w:spacing w:after="200"/>
              <w:rPr>
                <w:rFonts w:ascii="Calibri" w:eastAsia="Calibri" w:hAnsi="Calibri" w:cs="Calibri"/>
                <w:lang w:val="en-GB"/>
              </w:rPr>
            </w:pPr>
            <w:r w:rsidRPr="00D32DF6">
              <w:rPr>
                <w:rFonts w:ascii="Calibri" w:eastAsia="Calibri" w:hAnsi="Calibri" w:cs="Calibri"/>
                <w:u w:val="single"/>
                <w:lang w:val="en-GB"/>
              </w:rPr>
              <w:t>Achieved level:</w:t>
            </w:r>
            <w:r w:rsidRPr="00D32DF6">
              <w:rPr>
                <w:rFonts w:ascii="Calibri" w:eastAsia="Calibri" w:hAnsi="Calibri" w:cs="Calibri"/>
                <w:lang w:val="en-GB"/>
              </w:rPr>
              <w:t xml:space="preserve"> Threshold / Goal</w:t>
            </w:r>
          </w:p>
          <w:p w14:paraId="260AECED" w14:textId="77777777" w:rsidR="00D12EAB" w:rsidRPr="00D32DF6" w:rsidRDefault="00D12EAB" w:rsidP="00D12EAB">
            <w:pPr>
              <w:spacing w:after="200"/>
              <w:rPr>
                <w:rFonts w:ascii="Calibri" w:eastAsia="Calibri" w:hAnsi="Calibri" w:cs="Calibri"/>
                <w:lang w:val="en-GB"/>
              </w:rPr>
            </w:pPr>
            <w:r w:rsidRPr="00D32DF6">
              <w:rPr>
                <w:rFonts w:ascii="Calibri" w:eastAsia="Calibri" w:hAnsi="Calibri" w:cs="Calibri"/>
                <w:u w:val="single"/>
                <w:lang w:val="en-GB"/>
              </w:rPr>
              <w:lastRenderedPageBreak/>
              <w:t>Explanation / Justification:</w:t>
            </w:r>
            <w:r w:rsidRPr="00D32DF6">
              <w:rPr>
                <w:rFonts w:ascii="Calibri" w:eastAsia="Calibri" w:hAnsi="Calibri" w:cs="Calibri"/>
                <w:lang w:val="en-GB"/>
              </w:rPr>
              <w:t xml:space="preserve"> …</w:t>
            </w:r>
          </w:p>
          <w:p w14:paraId="74C58115" w14:textId="0C3002CA" w:rsidR="00D12EAB" w:rsidRPr="00D32DF6" w:rsidRDefault="00D12EAB" w:rsidP="00D12EAB">
            <w:pPr>
              <w:pBdr>
                <w:top w:val="nil"/>
                <w:left w:val="nil"/>
                <w:bottom w:val="nil"/>
                <w:right w:val="nil"/>
                <w:between w:val="nil"/>
              </w:pBdr>
              <w:rPr>
                <w:rFonts w:ascii="Calibri" w:hAnsi="Calibri" w:cs="Calibri"/>
                <w:lang w:val="en-GB"/>
              </w:rPr>
            </w:pPr>
            <w:r w:rsidRPr="00D32DF6">
              <w:rPr>
                <w:rFonts w:ascii="Calibri" w:eastAsia="Calibri" w:hAnsi="Calibri" w:cs="Calibri"/>
                <w:u w:val="single"/>
                <w:lang w:val="en-GB"/>
              </w:rPr>
              <w:t>Other feedback:</w:t>
            </w:r>
            <w:r w:rsidRPr="00D32DF6">
              <w:rPr>
                <w:rFonts w:ascii="Calibri" w:eastAsia="Calibri" w:hAnsi="Calibri" w:cs="Calibri"/>
                <w:lang w:val="en-GB"/>
              </w:rPr>
              <w:t xml:space="preserve"> …</w:t>
            </w:r>
          </w:p>
        </w:tc>
      </w:tr>
      <w:tr w:rsidR="00D12EAB" w:rsidRPr="00D32DF6" w14:paraId="6E65A949" w14:textId="77777777" w:rsidTr="001E4BB5">
        <w:trPr>
          <w:cantSplit/>
          <w:jc w:val="center"/>
        </w:trPr>
        <w:tc>
          <w:tcPr>
            <w:tcW w:w="866" w:type="dxa"/>
            <w:vMerge/>
            <w:tcBorders>
              <w:left w:val="single" w:sz="4" w:space="0" w:color="auto"/>
              <w:bottom w:val="single" w:sz="4" w:space="0" w:color="auto"/>
              <w:right w:val="single" w:sz="4" w:space="0" w:color="auto"/>
            </w:tcBorders>
            <w:vAlign w:val="center"/>
          </w:tcPr>
          <w:p w14:paraId="6B6E859E" w14:textId="77777777" w:rsidR="00D12EAB" w:rsidRPr="00D32DF6" w:rsidRDefault="00D12EAB" w:rsidP="00D12EAB">
            <w:pPr>
              <w:pBdr>
                <w:top w:val="nil"/>
                <w:left w:val="nil"/>
                <w:bottom w:val="nil"/>
                <w:right w:val="nil"/>
                <w:between w:val="nil"/>
              </w:pBdr>
              <w:jc w:val="center"/>
              <w:rPr>
                <w:rFonts w:ascii="Calibri" w:hAnsi="Calibri" w:cs="Calibri"/>
                <w:b/>
                <w:bCs/>
                <w:lang w:val="en-GB"/>
              </w:rPr>
            </w:pPr>
          </w:p>
        </w:tc>
        <w:tc>
          <w:tcPr>
            <w:tcW w:w="1497" w:type="dxa"/>
            <w:vMerge/>
            <w:tcBorders>
              <w:left w:val="single" w:sz="4" w:space="0" w:color="auto"/>
              <w:bottom w:val="single" w:sz="4" w:space="0" w:color="auto"/>
              <w:right w:val="single" w:sz="4" w:space="0" w:color="auto"/>
            </w:tcBorders>
            <w:vAlign w:val="center"/>
          </w:tcPr>
          <w:p w14:paraId="0A08E5CE" w14:textId="77777777" w:rsidR="00D12EAB" w:rsidRPr="00D32DF6" w:rsidRDefault="00D12EAB" w:rsidP="00D12EAB">
            <w:pPr>
              <w:pBdr>
                <w:top w:val="nil"/>
                <w:left w:val="nil"/>
                <w:bottom w:val="nil"/>
                <w:right w:val="nil"/>
                <w:between w:val="nil"/>
              </w:pBdr>
              <w:jc w:val="center"/>
              <w:rPr>
                <w:rFonts w:ascii="Calibri" w:hAnsi="Calibri" w:cs="Calibri"/>
                <w:b/>
                <w:bCs/>
                <w:lang w:val="en-GB"/>
              </w:rPr>
            </w:pPr>
          </w:p>
        </w:tc>
        <w:tc>
          <w:tcPr>
            <w:tcW w:w="1255" w:type="dxa"/>
            <w:vMerge/>
            <w:tcBorders>
              <w:left w:val="single" w:sz="4" w:space="0" w:color="auto"/>
              <w:bottom w:val="single" w:sz="4" w:space="0" w:color="auto"/>
              <w:right w:val="single" w:sz="4" w:space="0" w:color="auto"/>
            </w:tcBorders>
            <w:vAlign w:val="center"/>
          </w:tcPr>
          <w:p w14:paraId="1264B66D" w14:textId="77777777" w:rsidR="00D12EAB" w:rsidRPr="00D32DF6" w:rsidRDefault="00D12EAB" w:rsidP="00D12EAB">
            <w:pPr>
              <w:pBdr>
                <w:top w:val="nil"/>
                <w:left w:val="nil"/>
                <w:bottom w:val="nil"/>
                <w:right w:val="nil"/>
                <w:between w:val="nil"/>
              </w:pBdr>
              <w:jc w:val="center"/>
              <w:rPr>
                <w:rFonts w:ascii="Calibri" w:hAnsi="Calibri" w:cs="Calibri"/>
                <w:lang w:val="en-GB"/>
              </w:rPr>
            </w:pPr>
          </w:p>
        </w:tc>
        <w:tc>
          <w:tcPr>
            <w:tcW w:w="8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3CC6BB" w14:textId="77777777" w:rsidR="00E42D90" w:rsidRPr="00D32DF6" w:rsidRDefault="00E42D90" w:rsidP="00E42D90">
            <w:pPr>
              <w:rPr>
                <w:rFonts w:ascii="Calibri" w:eastAsia="Calibri" w:hAnsi="Calibri" w:cs="Calibri"/>
                <w:b/>
                <w:u w:val="single"/>
                <w:lang w:val="en-GB"/>
              </w:rPr>
            </w:pPr>
            <w:r w:rsidRPr="00D32DF6">
              <w:rPr>
                <w:rFonts w:ascii="Calibri" w:eastAsia="Calibri" w:hAnsi="Calibri" w:cs="Calibri"/>
                <w:b/>
                <w:u w:val="single"/>
                <w:lang w:val="en-GB"/>
              </w:rPr>
              <w:t>Goal (Desired) Requirements</w:t>
            </w:r>
          </w:p>
          <w:p w14:paraId="50BCA145" w14:textId="77777777" w:rsidR="0047312B" w:rsidRPr="00D32DF6" w:rsidRDefault="0047312B" w:rsidP="0047312B">
            <w:pPr>
              <w:rPr>
                <w:rFonts w:ascii="Calibri" w:hAnsi="Calibri" w:cs="Calibri"/>
                <w:lang w:val="en-GB"/>
              </w:rPr>
            </w:pPr>
            <w:r w:rsidRPr="00D32DF6">
              <w:rPr>
                <w:rFonts w:ascii="Calibri" w:hAnsi="Calibri" w:cs="Calibri"/>
                <w:lang w:val="en-GB"/>
              </w:rPr>
              <w:t xml:space="preserve">As threshold, with instrument spectral response details (e.g., full spectral response function) also included or directly accessible using details in the </w:t>
            </w:r>
            <w:commentRangeStart w:id="17"/>
            <w:commentRangeStart w:id="18"/>
            <w:r w:rsidRPr="00D32DF6">
              <w:rPr>
                <w:rFonts w:ascii="Calibri" w:hAnsi="Calibri" w:cs="Calibri"/>
                <w:lang w:val="en-GB"/>
              </w:rPr>
              <w:t>metadata</w:t>
            </w:r>
            <w:commentRangeEnd w:id="17"/>
            <w:r w:rsidR="00775164" w:rsidRPr="00D32DF6">
              <w:rPr>
                <w:rStyle w:val="CommentReference"/>
                <w:rFonts w:ascii="Calibri" w:hAnsi="Calibri" w:cs="Calibri"/>
                <w:sz w:val="22"/>
                <w:szCs w:val="22"/>
              </w:rPr>
              <w:commentReference w:id="17"/>
            </w:r>
            <w:commentRangeEnd w:id="18"/>
            <w:r w:rsidR="00FB7A8B">
              <w:rPr>
                <w:rStyle w:val="CommentReference"/>
                <w:rFonts w:ascii="Calibri" w:eastAsia="Calibri" w:hAnsi="Calibri" w:cs="Calibri"/>
                <w:color w:val="auto"/>
              </w:rPr>
              <w:commentReference w:id="18"/>
            </w:r>
            <w:r w:rsidRPr="00D32DF6">
              <w:rPr>
                <w:rFonts w:ascii="Calibri" w:hAnsi="Calibri" w:cs="Calibri"/>
                <w:lang w:val="en-GB"/>
              </w:rPr>
              <w:t xml:space="preserve">. </w:t>
            </w:r>
          </w:p>
          <w:p w14:paraId="6F83BBD7" w14:textId="77777777" w:rsidR="0047312B" w:rsidRPr="00D32DF6" w:rsidRDefault="0047312B" w:rsidP="0047312B">
            <w:pPr>
              <w:rPr>
                <w:rFonts w:ascii="Calibri" w:eastAsia="Calibri" w:hAnsi="Calibri" w:cs="Calibri"/>
                <w:lang w:val="en-GB"/>
              </w:rPr>
            </w:pPr>
            <w:r w:rsidRPr="00D32DF6">
              <w:rPr>
                <w:rFonts w:ascii="Calibri" w:hAnsi="Calibri" w:cs="Calibri"/>
                <w:lang w:val="en-GB"/>
              </w:rPr>
              <w:t>Central wavelength and bandwidth at full-width half maximum value of the relative spectral response function are provided at least.</w:t>
            </w:r>
          </w:p>
          <w:p w14:paraId="2F392EF8" w14:textId="77777777" w:rsidR="005078F7" w:rsidRPr="00D32DF6" w:rsidRDefault="005078F7" w:rsidP="0047312B">
            <w:pPr>
              <w:rPr>
                <w:rFonts w:ascii="Calibri" w:hAnsi="Calibri" w:cs="Calibri"/>
                <w:lang w:val="en-GB"/>
              </w:rPr>
            </w:pPr>
          </w:p>
          <w:p w14:paraId="3CB73BFB" w14:textId="2BCA16E6" w:rsidR="00D12EAB" w:rsidRPr="00D32DF6" w:rsidRDefault="0047312B" w:rsidP="0047312B">
            <w:pPr>
              <w:rPr>
                <w:rFonts w:ascii="Calibri" w:hAnsi="Calibri" w:cs="Calibri"/>
                <w:b/>
                <w:i/>
                <w:iCs/>
                <w:u w:val="single"/>
                <w:lang w:val="en-GB"/>
              </w:rPr>
            </w:pPr>
            <w:r w:rsidRPr="00D32DF6">
              <w:rPr>
                <w:rFonts w:ascii="Calibri" w:hAnsi="Calibri" w:cs="Calibri"/>
                <w:i/>
                <w:iCs/>
                <w:lang w:val="en-GB"/>
              </w:rPr>
              <w:t>Note 1: Information on spectral bands should be available in the metadata as a single DOI landing page.</w:t>
            </w:r>
          </w:p>
        </w:tc>
        <w:tc>
          <w:tcPr>
            <w:tcW w:w="3211" w:type="dxa"/>
            <w:vMerge/>
            <w:tcBorders>
              <w:left w:val="single" w:sz="4" w:space="0" w:color="auto"/>
              <w:bottom w:val="single" w:sz="4" w:space="0" w:color="auto"/>
              <w:right w:val="single" w:sz="4" w:space="0" w:color="auto"/>
            </w:tcBorders>
          </w:tcPr>
          <w:p w14:paraId="5C84D17E" w14:textId="77777777" w:rsidR="00D12EAB" w:rsidRPr="00D32DF6" w:rsidRDefault="00D12EAB" w:rsidP="00D12EAB">
            <w:pPr>
              <w:pBdr>
                <w:top w:val="nil"/>
                <w:left w:val="nil"/>
                <w:bottom w:val="nil"/>
                <w:right w:val="nil"/>
                <w:between w:val="nil"/>
              </w:pBdr>
              <w:rPr>
                <w:rFonts w:ascii="Calibri" w:hAnsi="Calibri" w:cs="Calibri"/>
                <w:lang w:val="en-GB"/>
              </w:rPr>
            </w:pPr>
          </w:p>
        </w:tc>
      </w:tr>
      <w:tr w:rsidR="00D12EAB" w:rsidRPr="00D32DF6" w14:paraId="1471FFB4" w14:textId="77777777" w:rsidTr="001E4BB5">
        <w:trPr>
          <w:cantSplit/>
          <w:jc w:val="center"/>
        </w:trPr>
        <w:tc>
          <w:tcPr>
            <w:tcW w:w="866" w:type="dxa"/>
            <w:vMerge w:val="restart"/>
            <w:tcBorders>
              <w:top w:val="single" w:sz="4" w:space="0" w:color="auto"/>
              <w:left w:val="single" w:sz="4" w:space="0" w:color="auto"/>
              <w:right w:val="single" w:sz="4" w:space="0" w:color="auto"/>
            </w:tcBorders>
            <w:vAlign w:val="center"/>
          </w:tcPr>
          <w:p w14:paraId="551FA7F0" w14:textId="3D79EAD2" w:rsidR="00D12EAB" w:rsidRPr="00D32DF6" w:rsidRDefault="00D12EAB" w:rsidP="00D12EAB">
            <w:pPr>
              <w:pBdr>
                <w:top w:val="nil"/>
                <w:left w:val="nil"/>
                <w:bottom w:val="nil"/>
                <w:right w:val="nil"/>
                <w:between w:val="nil"/>
              </w:pBdr>
              <w:jc w:val="center"/>
              <w:rPr>
                <w:rFonts w:ascii="Calibri" w:hAnsi="Calibri" w:cs="Calibri"/>
                <w:b/>
                <w:bCs/>
                <w:lang w:val="en-GB"/>
              </w:rPr>
            </w:pPr>
            <w:r w:rsidRPr="00D32DF6">
              <w:rPr>
                <w:rFonts w:ascii="Calibri" w:eastAsia="Calibri" w:hAnsi="Calibri" w:cs="Calibri"/>
                <w:b/>
                <w:lang w:val="en-GB"/>
              </w:rPr>
              <w:t>1.11</w:t>
            </w:r>
          </w:p>
        </w:tc>
        <w:tc>
          <w:tcPr>
            <w:tcW w:w="1497" w:type="dxa"/>
            <w:vMerge w:val="restart"/>
            <w:tcBorders>
              <w:top w:val="single" w:sz="4" w:space="0" w:color="auto"/>
              <w:left w:val="single" w:sz="4" w:space="0" w:color="auto"/>
              <w:right w:val="single" w:sz="4" w:space="0" w:color="auto"/>
            </w:tcBorders>
            <w:vAlign w:val="center"/>
          </w:tcPr>
          <w:p w14:paraId="3A7A786E" w14:textId="0932412D" w:rsidR="00D12EAB" w:rsidRPr="00D32DF6" w:rsidRDefault="00D12EAB" w:rsidP="00D12EAB">
            <w:pPr>
              <w:pBdr>
                <w:top w:val="nil"/>
                <w:left w:val="nil"/>
                <w:bottom w:val="nil"/>
                <w:right w:val="nil"/>
                <w:between w:val="nil"/>
              </w:pBdr>
              <w:jc w:val="center"/>
              <w:rPr>
                <w:rFonts w:ascii="Calibri" w:hAnsi="Calibri" w:cs="Calibri"/>
                <w:b/>
                <w:bCs/>
                <w:lang w:val="en-GB"/>
              </w:rPr>
            </w:pPr>
            <w:r w:rsidRPr="00D32DF6">
              <w:rPr>
                <w:rFonts w:ascii="Calibri" w:eastAsia="Calibri" w:hAnsi="Calibri" w:cs="Calibri"/>
                <w:b/>
                <w:lang w:val="en-GB"/>
              </w:rPr>
              <w:t>Sensor Calibration</w:t>
            </w:r>
          </w:p>
        </w:tc>
        <w:tc>
          <w:tcPr>
            <w:tcW w:w="1255" w:type="dxa"/>
            <w:vMerge w:val="restart"/>
            <w:tcBorders>
              <w:top w:val="single" w:sz="4" w:space="0" w:color="auto"/>
              <w:left w:val="single" w:sz="4" w:space="0" w:color="auto"/>
              <w:right w:val="single" w:sz="4" w:space="0" w:color="auto"/>
            </w:tcBorders>
            <w:vAlign w:val="center"/>
          </w:tcPr>
          <w:p w14:paraId="4D79EA2D" w14:textId="77777777" w:rsidR="00D12EAB" w:rsidRPr="00D32DF6" w:rsidRDefault="00D12EAB" w:rsidP="00D12EAB">
            <w:pPr>
              <w:jc w:val="center"/>
              <w:rPr>
                <w:rFonts w:ascii="Calibri" w:hAnsi="Calibri" w:cs="Calibri"/>
                <w:lang w:val="en-GB"/>
              </w:rPr>
            </w:pPr>
            <w:r w:rsidRPr="00D32DF6">
              <w:rPr>
                <w:rFonts w:ascii="Calibri" w:hAnsi="Calibri" w:cs="Calibri"/>
                <w:lang w:val="en-GB"/>
              </w:rPr>
              <w:t>[SR]</w:t>
            </w:r>
          </w:p>
          <w:p w14:paraId="5919AEB7" w14:textId="77777777" w:rsidR="00D12EAB" w:rsidRPr="00D32DF6" w:rsidRDefault="00D12EAB" w:rsidP="00D12EAB">
            <w:pPr>
              <w:jc w:val="center"/>
              <w:rPr>
                <w:rFonts w:ascii="Calibri" w:hAnsi="Calibri" w:cs="Calibri"/>
                <w:lang w:val="en-GB"/>
              </w:rPr>
            </w:pPr>
            <w:r w:rsidRPr="00D32DF6">
              <w:rPr>
                <w:rFonts w:ascii="Calibri" w:hAnsi="Calibri" w:cs="Calibri"/>
                <w:lang w:val="en-GB"/>
              </w:rPr>
              <w:t>[ST]</w:t>
            </w:r>
          </w:p>
          <w:p w14:paraId="495091AC" w14:textId="77777777" w:rsidR="00D12EAB" w:rsidRPr="00D32DF6" w:rsidRDefault="00D12EAB" w:rsidP="00D12EAB">
            <w:pPr>
              <w:jc w:val="center"/>
              <w:rPr>
                <w:rFonts w:ascii="Calibri" w:hAnsi="Calibri" w:cs="Calibri"/>
                <w:lang w:val="en-GB"/>
              </w:rPr>
            </w:pPr>
            <w:r w:rsidRPr="00D32DF6">
              <w:rPr>
                <w:rFonts w:ascii="Calibri" w:hAnsi="Calibri" w:cs="Calibri"/>
                <w:lang w:val="en-GB"/>
              </w:rPr>
              <w:t>[AR]</w:t>
            </w:r>
          </w:p>
          <w:p w14:paraId="076AF06D" w14:textId="32F1629B" w:rsidR="00D12EAB" w:rsidRPr="00D32DF6" w:rsidRDefault="00D12EAB" w:rsidP="00D12EAB">
            <w:pPr>
              <w:pBdr>
                <w:top w:val="nil"/>
                <w:left w:val="nil"/>
                <w:bottom w:val="nil"/>
                <w:right w:val="nil"/>
                <w:between w:val="nil"/>
              </w:pBdr>
              <w:jc w:val="center"/>
              <w:rPr>
                <w:rFonts w:ascii="Calibri" w:hAnsi="Calibri" w:cs="Calibri"/>
                <w:lang w:val="en-GB"/>
              </w:rPr>
            </w:pPr>
            <w:r w:rsidRPr="00D32DF6">
              <w:rPr>
                <w:rFonts w:ascii="Calibri" w:hAnsi="Calibri" w:cs="Calibri"/>
                <w:lang w:val="en-GB"/>
              </w:rPr>
              <w:t>[NLSR]</w:t>
            </w:r>
          </w:p>
        </w:tc>
        <w:tc>
          <w:tcPr>
            <w:tcW w:w="8668" w:type="dxa"/>
            <w:tcBorders>
              <w:top w:val="single" w:sz="4" w:space="0" w:color="auto"/>
              <w:left w:val="single" w:sz="4" w:space="0" w:color="auto"/>
              <w:bottom w:val="single" w:sz="4" w:space="0" w:color="auto"/>
              <w:right w:val="single" w:sz="4" w:space="0" w:color="auto"/>
            </w:tcBorders>
            <w:shd w:val="clear" w:color="auto" w:fill="auto"/>
            <w:vAlign w:val="center"/>
          </w:tcPr>
          <w:p w14:paraId="4953ADF1" w14:textId="77777777" w:rsidR="00C45015" w:rsidRPr="00D32DF6" w:rsidRDefault="00C45015" w:rsidP="00C45015">
            <w:pPr>
              <w:rPr>
                <w:rFonts w:ascii="Calibri" w:eastAsia="Calibri" w:hAnsi="Calibri" w:cs="Calibri"/>
                <w:b/>
                <w:u w:val="single"/>
                <w:lang w:val="en-GB"/>
              </w:rPr>
            </w:pPr>
            <w:r w:rsidRPr="00D32DF6">
              <w:rPr>
                <w:rFonts w:ascii="Calibri" w:eastAsia="Calibri" w:hAnsi="Calibri" w:cs="Calibri"/>
                <w:b/>
                <w:u w:val="single"/>
                <w:lang w:val="en-GB"/>
              </w:rPr>
              <w:t>Threshold (Minimum) Requirements</w:t>
            </w:r>
          </w:p>
          <w:p w14:paraId="6A613F9A" w14:textId="77777777" w:rsidR="00D12EAB" w:rsidRPr="00D32DF6" w:rsidRDefault="00C45015" w:rsidP="00C45015">
            <w:pPr>
              <w:rPr>
                <w:rFonts w:ascii="Calibri" w:eastAsia="Calibri" w:hAnsi="Calibri" w:cs="Calibri"/>
                <w:lang w:val="en-GB"/>
              </w:rPr>
            </w:pPr>
            <w:r w:rsidRPr="00D32DF6">
              <w:rPr>
                <w:rFonts w:ascii="Calibri" w:eastAsia="Calibri" w:hAnsi="Calibri" w:cs="Calibri"/>
                <w:lang w:val="en-GB"/>
              </w:rPr>
              <w:t>Not required.</w:t>
            </w:r>
          </w:p>
          <w:p w14:paraId="2C963E9F" w14:textId="1B9A42A2" w:rsidR="009A0751" w:rsidRPr="00D32DF6" w:rsidRDefault="009A0751" w:rsidP="00C45015">
            <w:pPr>
              <w:rPr>
                <w:rFonts w:ascii="Calibri" w:hAnsi="Calibri" w:cs="Calibri"/>
                <w:b/>
                <w:u w:val="single"/>
                <w:lang w:val="en-GB"/>
              </w:rPr>
            </w:pPr>
            <w:r w:rsidRPr="00D32DF6">
              <w:rPr>
                <w:rFonts w:ascii="Calibri" w:hAnsi="Calibri" w:cs="Calibri"/>
                <w:bCs/>
                <w:lang w:val="en-GB"/>
              </w:rPr>
              <w:t>The general metadata does not include sensor calibration details.</w:t>
            </w:r>
          </w:p>
        </w:tc>
        <w:tc>
          <w:tcPr>
            <w:tcW w:w="3211" w:type="dxa"/>
            <w:vMerge w:val="restart"/>
            <w:tcBorders>
              <w:top w:val="single" w:sz="4" w:space="0" w:color="auto"/>
              <w:left w:val="single" w:sz="4" w:space="0" w:color="auto"/>
              <w:right w:val="single" w:sz="4" w:space="0" w:color="auto"/>
            </w:tcBorders>
          </w:tcPr>
          <w:p w14:paraId="26A1761B" w14:textId="77777777" w:rsidR="00D12EAB" w:rsidRPr="00D32DF6" w:rsidRDefault="00D12EAB" w:rsidP="00D12EAB">
            <w:pPr>
              <w:spacing w:after="200"/>
              <w:rPr>
                <w:rFonts w:ascii="Calibri" w:eastAsia="Calibri" w:hAnsi="Calibri" w:cs="Calibri"/>
                <w:lang w:val="en-GB"/>
              </w:rPr>
            </w:pPr>
            <w:r w:rsidRPr="00D32DF6">
              <w:rPr>
                <w:rFonts w:ascii="Calibri" w:eastAsia="Calibri" w:hAnsi="Calibri" w:cs="Calibri"/>
                <w:u w:val="single"/>
                <w:lang w:val="en-GB"/>
              </w:rPr>
              <w:t>Achieved level:</w:t>
            </w:r>
            <w:r w:rsidRPr="00D32DF6">
              <w:rPr>
                <w:rFonts w:ascii="Calibri" w:eastAsia="Calibri" w:hAnsi="Calibri" w:cs="Calibri"/>
                <w:lang w:val="en-GB"/>
              </w:rPr>
              <w:t xml:space="preserve"> Threshold / Goal</w:t>
            </w:r>
          </w:p>
          <w:p w14:paraId="1B3CA0F5" w14:textId="77777777" w:rsidR="00D12EAB" w:rsidRPr="00D32DF6" w:rsidRDefault="00D12EAB" w:rsidP="00D12EAB">
            <w:pPr>
              <w:spacing w:after="200"/>
              <w:rPr>
                <w:rFonts w:ascii="Calibri" w:eastAsia="Calibri" w:hAnsi="Calibri" w:cs="Calibri"/>
                <w:lang w:val="en-GB"/>
              </w:rPr>
            </w:pPr>
            <w:r w:rsidRPr="00D32DF6">
              <w:rPr>
                <w:rFonts w:ascii="Calibri" w:eastAsia="Calibri" w:hAnsi="Calibri" w:cs="Calibri"/>
                <w:u w:val="single"/>
                <w:lang w:val="en-GB"/>
              </w:rPr>
              <w:t>Explanation / Justification:</w:t>
            </w:r>
            <w:r w:rsidRPr="00D32DF6">
              <w:rPr>
                <w:rFonts w:ascii="Calibri" w:eastAsia="Calibri" w:hAnsi="Calibri" w:cs="Calibri"/>
                <w:lang w:val="en-GB"/>
              </w:rPr>
              <w:t xml:space="preserve"> …</w:t>
            </w:r>
          </w:p>
          <w:p w14:paraId="1AED1602" w14:textId="7FF7A4DA" w:rsidR="00D12EAB" w:rsidRPr="00D32DF6" w:rsidRDefault="00D12EAB" w:rsidP="00D12EAB">
            <w:pPr>
              <w:pBdr>
                <w:top w:val="nil"/>
                <w:left w:val="nil"/>
                <w:bottom w:val="nil"/>
                <w:right w:val="nil"/>
                <w:between w:val="nil"/>
              </w:pBdr>
              <w:rPr>
                <w:rFonts w:ascii="Calibri" w:hAnsi="Calibri" w:cs="Calibri"/>
                <w:lang w:val="en-GB"/>
              </w:rPr>
            </w:pPr>
            <w:r w:rsidRPr="00D32DF6">
              <w:rPr>
                <w:rFonts w:ascii="Calibri" w:eastAsia="Calibri" w:hAnsi="Calibri" w:cs="Calibri"/>
                <w:u w:val="single"/>
                <w:lang w:val="en-GB"/>
              </w:rPr>
              <w:t>Other feedback:</w:t>
            </w:r>
            <w:r w:rsidRPr="00D32DF6">
              <w:rPr>
                <w:rFonts w:ascii="Calibri" w:eastAsia="Calibri" w:hAnsi="Calibri" w:cs="Calibri"/>
                <w:lang w:val="en-GB"/>
              </w:rPr>
              <w:t xml:space="preserve"> …</w:t>
            </w:r>
          </w:p>
        </w:tc>
      </w:tr>
      <w:tr w:rsidR="00D12EAB" w:rsidRPr="00D32DF6" w14:paraId="314763A5" w14:textId="77777777" w:rsidTr="001E4BB5">
        <w:trPr>
          <w:cantSplit/>
          <w:jc w:val="center"/>
        </w:trPr>
        <w:tc>
          <w:tcPr>
            <w:tcW w:w="866" w:type="dxa"/>
            <w:vMerge/>
            <w:tcBorders>
              <w:left w:val="single" w:sz="4" w:space="0" w:color="auto"/>
              <w:bottom w:val="single" w:sz="4" w:space="0" w:color="auto"/>
              <w:right w:val="single" w:sz="4" w:space="0" w:color="auto"/>
            </w:tcBorders>
            <w:vAlign w:val="center"/>
          </w:tcPr>
          <w:p w14:paraId="4E7523DC" w14:textId="77777777" w:rsidR="00D12EAB" w:rsidRPr="00D32DF6" w:rsidRDefault="00D12EAB" w:rsidP="00D12EAB">
            <w:pPr>
              <w:pBdr>
                <w:top w:val="nil"/>
                <w:left w:val="nil"/>
                <w:bottom w:val="nil"/>
                <w:right w:val="nil"/>
                <w:between w:val="nil"/>
              </w:pBdr>
              <w:jc w:val="center"/>
              <w:rPr>
                <w:rFonts w:ascii="Calibri" w:hAnsi="Calibri" w:cs="Calibri"/>
                <w:b/>
                <w:bCs/>
                <w:lang w:val="en-GB"/>
              </w:rPr>
            </w:pPr>
          </w:p>
        </w:tc>
        <w:tc>
          <w:tcPr>
            <w:tcW w:w="1497" w:type="dxa"/>
            <w:vMerge/>
            <w:tcBorders>
              <w:left w:val="single" w:sz="4" w:space="0" w:color="auto"/>
              <w:bottom w:val="single" w:sz="4" w:space="0" w:color="auto"/>
              <w:right w:val="single" w:sz="4" w:space="0" w:color="auto"/>
            </w:tcBorders>
            <w:vAlign w:val="center"/>
          </w:tcPr>
          <w:p w14:paraId="7EED8DA1" w14:textId="77777777" w:rsidR="00D12EAB" w:rsidRPr="00D32DF6" w:rsidRDefault="00D12EAB" w:rsidP="00D12EAB">
            <w:pPr>
              <w:pBdr>
                <w:top w:val="nil"/>
                <w:left w:val="nil"/>
                <w:bottom w:val="nil"/>
                <w:right w:val="nil"/>
                <w:between w:val="nil"/>
              </w:pBdr>
              <w:jc w:val="center"/>
              <w:rPr>
                <w:rFonts w:ascii="Calibri" w:hAnsi="Calibri" w:cs="Calibri"/>
                <w:b/>
                <w:bCs/>
                <w:lang w:val="en-GB"/>
              </w:rPr>
            </w:pPr>
          </w:p>
        </w:tc>
        <w:tc>
          <w:tcPr>
            <w:tcW w:w="1255" w:type="dxa"/>
            <w:vMerge/>
            <w:tcBorders>
              <w:left w:val="single" w:sz="4" w:space="0" w:color="auto"/>
              <w:bottom w:val="single" w:sz="4" w:space="0" w:color="auto"/>
              <w:right w:val="single" w:sz="4" w:space="0" w:color="auto"/>
            </w:tcBorders>
            <w:vAlign w:val="center"/>
          </w:tcPr>
          <w:p w14:paraId="7A5F4A1A" w14:textId="77777777" w:rsidR="00D12EAB" w:rsidRPr="00D32DF6" w:rsidRDefault="00D12EAB" w:rsidP="00D12EAB">
            <w:pPr>
              <w:pBdr>
                <w:top w:val="nil"/>
                <w:left w:val="nil"/>
                <w:bottom w:val="nil"/>
                <w:right w:val="nil"/>
                <w:between w:val="nil"/>
              </w:pBdr>
              <w:jc w:val="center"/>
              <w:rPr>
                <w:rFonts w:ascii="Calibri" w:hAnsi="Calibri" w:cs="Calibri"/>
                <w:lang w:val="en-GB"/>
              </w:rPr>
            </w:pPr>
          </w:p>
        </w:tc>
        <w:tc>
          <w:tcPr>
            <w:tcW w:w="8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32DDC3" w14:textId="77777777" w:rsidR="00E42D90" w:rsidRPr="00D32DF6" w:rsidRDefault="00E42D90" w:rsidP="00E42D90">
            <w:pPr>
              <w:rPr>
                <w:rFonts w:ascii="Calibri" w:eastAsia="Calibri" w:hAnsi="Calibri" w:cs="Calibri"/>
                <w:b/>
                <w:u w:val="single"/>
                <w:lang w:val="en-GB"/>
              </w:rPr>
            </w:pPr>
            <w:r w:rsidRPr="00D32DF6">
              <w:rPr>
                <w:rFonts w:ascii="Calibri" w:eastAsia="Calibri" w:hAnsi="Calibri" w:cs="Calibri"/>
                <w:b/>
                <w:u w:val="single"/>
                <w:lang w:val="en-GB"/>
              </w:rPr>
              <w:t>Goal (Desired) Requirements</w:t>
            </w:r>
          </w:p>
          <w:p w14:paraId="565637AB" w14:textId="77777777" w:rsidR="005078F7" w:rsidRPr="00D32DF6" w:rsidRDefault="005078F7" w:rsidP="005078F7">
            <w:pPr>
              <w:rPr>
                <w:rFonts w:ascii="Calibri" w:eastAsia="Calibri" w:hAnsi="Calibri" w:cs="Calibri"/>
                <w:lang w:val="en-GB"/>
              </w:rPr>
            </w:pPr>
            <w:r w:rsidRPr="00D32DF6">
              <w:rPr>
                <w:rFonts w:ascii="Calibri" w:hAnsi="Calibri" w:cs="Calibri"/>
                <w:lang w:val="en-GB"/>
              </w:rPr>
              <w:t xml:space="preserve">Sensor calibration parameters are identified in the metadata or can be accessed using details included in the metadata. Ideally this would support machine-to-machine access. </w:t>
            </w:r>
          </w:p>
          <w:p w14:paraId="1F3D332F" w14:textId="77777777" w:rsidR="005078F7" w:rsidRPr="00D32DF6" w:rsidRDefault="005078F7" w:rsidP="005078F7">
            <w:pPr>
              <w:rPr>
                <w:rFonts w:ascii="Calibri" w:hAnsi="Calibri" w:cs="Calibri"/>
                <w:lang w:val="en-GB"/>
              </w:rPr>
            </w:pPr>
          </w:p>
          <w:p w14:paraId="34AAC7F3" w14:textId="44A28020" w:rsidR="005078F7" w:rsidRPr="00D32DF6" w:rsidRDefault="005078F7" w:rsidP="005078F7">
            <w:pPr>
              <w:rPr>
                <w:rFonts w:ascii="Calibri" w:hAnsi="Calibri" w:cs="Calibri"/>
                <w:b/>
                <w:i/>
                <w:iCs/>
                <w:u w:val="single"/>
                <w:lang w:val="en-GB"/>
              </w:rPr>
            </w:pPr>
            <w:r w:rsidRPr="00D32DF6">
              <w:rPr>
                <w:rFonts w:ascii="Calibri" w:hAnsi="Calibri" w:cs="Calibri"/>
                <w:i/>
                <w:iCs/>
                <w:lang w:val="en-GB"/>
              </w:rPr>
              <w:t>Note 1: Information on sensor calibration should be available in the metadata as a single DOI landing page.</w:t>
            </w:r>
          </w:p>
        </w:tc>
        <w:tc>
          <w:tcPr>
            <w:tcW w:w="3211" w:type="dxa"/>
            <w:vMerge/>
            <w:tcBorders>
              <w:left w:val="single" w:sz="4" w:space="0" w:color="auto"/>
              <w:bottom w:val="single" w:sz="4" w:space="0" w:color="auto"/>
              <w:right w:val="single" w:sz="4" w:space="0" w:color="auto"/>
            </w:tcBorders>
          </w:tcPr>
          <w:p w14:paraId="16C57C89" w14:textId="77777777" w:rsidR="00D12EAB" w:rsidRPr="00D32DF6" w:rsidRDefault="00D12EAB" w:rsidP="00D12EAB">
            <w:pPr>
              <w:pBdr>
                <w:top w:val="nil"/>
                <w:left w:val="nil"/>
                <w:bottom w:val="nil"/>
                <w:right w:val="nil"/>
                <w:between w:val="nil"/>
              </w:pBdr>
              <w:rPr>
                <w:rFonts w:ascii="Calibri" w:hAnsi="Calibri" w:cs="Calibri"/>
                <w:lang w:val="en-GB"/>
              </w:rPr>
            </w:pPr>
          </w:p>
        </w:tc>
      </w:tr>
      <w:tr w:rsidR="00D12EAB" w:rsidRPr="00D32DF6" w14:paraId="46BAFD60" w14:textId="77777777" w:rsidTr="001E4BB5">
        <w:trPr>
          <w:cantSplit/>
          <w:jc w:val="center"/>
        </w:trPr>
        <w:tc>
          <w:tcPr>
            <w:tcW w:w="866" w:type="dxa"/>
            <w:vMerge w:val="restart"/>
            <w:tcBorders>
              <w:top w:val="single" w:sz="4" w:space="0" w:color="auto"/>
              <w:left w:val="single" w:sz="4" w:space="0" w:color="auto"/>
              <w:right w:val="single" w:sz="4" w:space="0" w:color="auto"/>
            </w:tcBorders>
            <w:shd w:val="clear" w:color="auto" w:fill="F0F6FC"/>
            <w:vAlign w:val="center"/>
          </w:tcPr>
          <w:p w14:paraId="21C47D08" w14:textId="67FB0861" w:rsidR="00D12EAB" w:rsidRPr="00D32DF6" w:rsidRDefault="00D12EAB" w:rsidP="00D12EAB">
            <w:pPr>
              <w:pBdr>
                <w:top w:val="nil"/>
                <w:left w:val="nil"/>
                <w:bottom w:val="nil"/>
                <w:right w:val="nil"/>
                <w:between w:val="nil"/>
              </w:pBdr>
              <w:jc w:val="center"/>
              <w:rPr>
                <w:rFonts w:ascii="Calibri" w:hAnsi="Calibri" w:cs="Calibri"/>
                <w:b/>
                <w:bCs/>
                <w:lang w:val="en-GB"/>
              </w:rPr>
            </w:pPr>
            <w:r w:rsidRPr="00D32DF6">
              <w:rPr>
                <w:rFonts w:ascii="Calibri" w:eastAsia="Calibri" w:hAnsi="Calibri" w:cs="Calibri"/>
                <w:b/>
                <w:lang w:val="en-GB"/>
              </w:rPr>
              <w:t>1.12</w:t>
            </w:r>
          </w:p>
        </w:tc>
        <w:tc>
          <w:tcPr>
            <w:tcW w:w="1497" w:type="dxa"/>
            <w:vMerge w:val="restart"/>
            <w:tcBorders>
              <w:top w:val="single" w:sz="4" w:space="0" w:color="auto"/>
              <w:left w:val="single" w:sz="4" w:space="0" w:color="auto"/>
              <w:right w:val="single" w:sz="4" w:space="0" w:color="auto"/>
            </w:tcBorders>
            <w:shd w:val="clear" w:color="auto" w:fill="F0F6FC"/>
            <w:vAlign w:val="center"/>
          </w:tcPr>
          <w:p w14:paraId="09FD4D4A" w14:textId="247D5173" w:rsidR="00D12EAB" w:rsidRPr="00D32DF6" w:rsidRDefault="00D12EAB" w:rsidP="00D12EAB">
            <w:pPr>
              <w:pBdr>
                <w:top w:val="nil"/>
                <w:left w:val="nil"/>
                <w:bottom w:val="nil"/>
                <w:right w:val="nil"/>
                <w:between w:val="nil"/>
              </w:pBdr>
              <w:jc w:val="center"/>
              <w:rPr>
                <w:rFonts w:ascii="Calibri" w:hAnsi="Calibri" w:cs="Calibri"/>
                <w:b/>
                <w:bCs/>
                <w:lang w:val="en-GB"/>
              </w:rPr>
            </w:pPr>
            <w:r w:rsidRPr="00D32DF6">
              <w:rPr>
                <w:rFonts w:ascii="Calibri" w:eastAsia="Calibri" w:hAnsi="Calibri" w:cs="Calibri"/>
                <w:b/>
                <w:lang w:val="en-GB"/>
              </w:rPr>
              <w:t>Radiometric Accuracy</w:t>
            </w:r>
          </w:p>
        </w:tc>
        <w:tc>
          <w:tcPr>
            <w:tcW w:w="1255" w:type="dxa"/>
            <w:vMerge w:val="restart"/>
            <w:tcBorders>
              <w:top w:val="single" w:sz="4" w:space="0" w:color="auto"/>
              <w:left w:val="single" w:sz="4" w:space="0" w:color="auto"/>
              <w:right w:val="single" w:sz="4" w:space="0" w:color="auto"/>
            </w:tcBorders>
            <w:shd w:val="clear" w:color="auto" w:fill="F0F6FC"/>
            <w:vAlign w:val="center"/>
          </w:tcPr>
          <w:p w14:paraId="71609618" w14:textId="77777777" w:rsidR="00D12EAB" w:rsidRPr="00D32DF6" w:rsidRDefault="00D12EAB" w:rsidP="00D12EAB">
            <w:pPr>
              <w:jc w:val="center"/>
              <w:rPr>
                <w:rFonts w:ascii="Calibri" w:hAnsi="Calibri" w:cs="Calibri"/>
                <w:lang w:val="en-GB"/>
              </w:rPr>
            </w:pPr>
            <w:r w:rsidRPr="00D32DF6">
              <w:rPr>
                <w:rFonts w:ascii="Calibri" w:hAnsi="Calibri" w:cs="Calibri"/>
                <w:lang w:val="en-GB"/>
              </w:rPr>
              <w:t>[SR]</w:t>
            </w:r>
          </w:p>
          <w:p w14:paraId="216B02FE" w14:textId="77777777" w:rsidR="00D12EAB" w:rsidRPr="00D32DF6" w:rsidRDefault="00D12EAB" w:rsidP="00D12EAB">
            <w:pPr>
              <w:jc w:val="center"/>
              <w:rPr>
                <w:rFonts w:ascii="Calibri" w:hAnsi="Calibri" w:cs="Calibri"/>
                <w:lang w:val="en-GB"/>
              </w:rPr>
            </w:pPr>
            <w:r w:rsidRPr="00D32DF6">
              <w:rPr>
                <w:rFonts w:ascii="Calibri" w:hAnsi="Calibri" w:cs="Calibri"/>
                <w:lang w:val="en-GB"/>
              </w:rPr>
              <w:t>[ST]</w:t>
            </w:r>
          </w:p>
          <w:p w14:paraId="215E8FE2" w14:textId="77777777" w:rsidR="00D12EAB" w:rsidRPr="00D32DF6" w:rsidRDefault="00D12EAB" w:rsidP="00D12EAB">
            <w:pPr>
              <w:jc w:val="center"/>
              <w:rPr>
                <w:rFonts w:ascii="Calibri" w:hAnsi="Calibri" w:cs="Calibri"/>
                <w:lang w:val="en-GB"/>
              </w:rPr>
            </w:pPr>
            <w:r w:rsidRPr="00D32DF6">
              <w:rPr>
                <w:rFonts w:ascii="Calibri" w:hAnsi="Calibri" w:cs="Calibri"/>
                <w:lang w:val="en-GB"/>
              </w:rPr>
              <w:t>[AR]</w:t>
            </w:r>
          </w:p>
          <w:p w14:paraId="558AB7E5" w14:textId="43C2A120" w:rsidR="00D12EAB" w:rsidRPr="00D32DF6" w:rsidRDefault="00D12EAB" w:rsidP="00D12EAB">
            <w:pPr>
              <w:pBdr>
                <w:top w:val="nil"/>
                <w:left w:val="nil"/>
                <w:bottom w:val="nil"/>
                <w:right w:val="nil"/>
                <w:between w:val="nil"/>
              </w:pBdr>
              <w:jc w:val="center"/>
              <w:rPr>
                <w:rFonts w:ascii="Calibri" w:hAnsi="Calibri" w:cs="Calibri"/>
                <w:lang w:val="en-GB"/>
              </w:rPr>
            </w:pPr>
            <w:r w:rsidRPr="00D32DF6">
              <w:rPr>
                <w:rFonts w:ascii="Calibri" w:hAnsi="Calibri" w:cs="Calibri"/>
                <w:lang w:val="en-GB"/>
              </w:rPr>
              <w:t>[NLSR]</w:t>
            </w:r>
          </w:p>
        </w:tc>
        <w:tc>
          <w:tcPr>
            <w:tcW w:w="8668" w:type="dxa"/>
            <w:tcBorders>
              <w:top w:val="single" w:sz="4" w:space="0" w:color="auto"/>
              <w:left w:val="single" w:sz="4" w:space="0" w:color="auto"/>
              <w:bottom w:val="single" w:sz="4" w:space="0" w:color="auto"/>
              <w:right w:val="single" w:sz="4" w:space="0" w:color="auto"/>
            </w:tcBorders>
            <w:shd w:val="clear" w:color="auto" w:fill="F0F6FC"/>
            <w:vAlign w:val="center"/>
          </w:tcPr>
          <w:p w14:paraId="2A25A2F9" w14:textId="77777777" w:rsidR="00C45015" w:rsidRPr="00D32DF6" w:rsidRDefault="00C45015" w:rsidP="00C45015">
            <w:pPr>
              <w:rPr>
                <w:rFonts w:ascii="Calibri" w:eastAsia="Calibri" w:hAnsi="Calibri" w:cs="Calibri"/>
                <w:b/>
                <w:u w:val="single"/>
                <w:lang w:val="en-GB"/>
              </w:rPr>
            </w:pPr>
            <w:r w:rsidRPr="00D32DF6">
              <w:rPr>
                <w:rFonts w:ascii="Calibri" w:eastAsia="Calibri" w:hAnsi="Calibri" w:cs="Calibri"/>
                <w:b/>
                <w:u w:val="single"/>
                <w:lang w:val="en-GB"/>
              </w:rPr>
              <w:t>Threshold (Minimum) Requirements</w:t>
            </w:r>
          </w:p>
          <w:p w14:paraId="1D94372D" w14:textId="4B684918" w:rsidR="00721569" w:rsidRPr="00D32DF6" w:rsidRDefault="00C45015" w:rsidP="00721569">
            <w:pPr>
              <w:rPr>
                <w:rFonts w:ascii="Calibri" w:hAnsi="Calibri" w:cs="Calibri"/>
                <w:lang w:val="en-GB"/>
              </w:rPr>
            </w:pPr>
            <w:r w:rsidRPr="00D32DF6">
              <w:rPr>
                <w:rFonts w:ascii="Calibri" w:hAnsi="Calibri" w:cs="Calibri"/>
                <w:lang w:val="en-GB"/>
              </w:rPr>
              <w:t xml:space="preserve">Not </w:t>
            </w:r>
            <w:commentRangeStart w:id="19"/>
            <w:commentRangeStart w:id="20"/>
            <w:commentRangeStart w:id="21"/>
            <w:commentRangeStart w:id="22"/>
            <w:commentRangeStart w:id="23"/>
            <w:r w:rsidRPr="00D32DF6">
              <w:rPr>
                <w:rFonts w:ascii="Calibri" w:hAnsi="Calibri" w:cs="Calibri"/>
                <w:lang w:val="en-GB"/>
              </w:rPr>
              <w:t>required</w:t>
            </w:r>
            <w:commentRangeEnd w:id="19"/>
            <w:r w:rsidR="00134D51" w:rsidRPr="00D32DF6">
              <w:rPr>
                <w:rStyle w:val="CommentReference"/>
                <w:rFonts w:ascii="Calibri" w:hAnsi="Calibri" w:cs="Calibri"/>
              </w:rPr>
              <w:commentReference w:id="19"/>
            </w:r>
            <w:commentRangeEnd w:id="20"/>
            <w:r w:rsidR="00FB7A8B">
              <w:rPr>
                <w:rStyle w:val="CommentReference"/>
                <w:rFonts w:ascii="Calibri" w:eastAsia="Calibri" w:hAnsi="Calibri" w:cs="Calibri"/>
                <w:color w:val="auto"/>
              </w:rPr>
              <w:commentReference w:id="20"/>
            </w:r>
            <w:commentRangeEnd w:id="21"/>
            <w:r w:rsidR="00FB7A8B">
              <w:rPr>
                <w:rStyle w:val="CommentReference"/>
                <w:rFonts w:ascii="Calibri" w:eastAsia="Calibri" w:hAnsi="Calibri" w:cs="Calibri"/>
                <w:color w:val="auto"/>
              </w:rPr>
              <w:commentReference w:id="21"/>
            </w:r>
            <w:commentRangeEnd w:id="22"/>
            <w:r w:rsidR="00FB7A8B">
              <w:rPr>
                <w:rStyle w:val="CommentReference"/>
                <w:rFonts w:ascii="Calibri" w:eastAsia="Calibri" w:hAnsi="Calibri" w:cs="Calibri"/>
                <w:color w:val="auto"/>
              </w:rPr>
              <w:commentReference w:id="22"/>
            </w:r>
            <w:commentRangeEnd w:id="23"/>
            <w:r w:rsidR="00A066EC">
              <w:rPr>
                <w:rStyle w:val="CommentReference"/>
                <w:rFonts w:ascii="Calibri" w:eastAsia="Calibri" w:hAnsi="Calibri" w:cs="Calibri"/>
                <w:color w:val="auto"/>
              </w:rPr>
              <w:commentReference w:id="23"/>
            </w:r>
            <w:r w:rsidRPr="00D32DF6">
              <w:rPr>
                <w:rFonts w:ascii="Calibri" w:hAnsi="Calibri" w:cs="Calibri"/>
                <w:lang w:val="en-GB"/>
              </w:rPr>
              <w:t>.</w:t>
            </w:r>
          </w:p>
          <w:p w14:paraId="45BDA5E1" w14:textId="5A157909" w:rsidR="00721569" w:rsidRPr="00D32DF6" w:rsidRDefault="00721569" w:rsidP="00721569">
            <w:pPr>
              <w:rPr>
                <w:rFonts w:ascii="Calibri" w:hAnsi="Calibri" w:cs="Calibri"/>
                <w:b/>
                <w:u w:val="single"/>
                <w:lang w:val="en-GB"/>
              </w:rPr>
            </w:pPr>
            <w:r w:rsidRPr="00D32DF6">
              <w:rPr>
                <w:rFonts w:ascii="Calibri" w:hAnsi="Calibri" w:cs="Calibri"/>
                <w:lang w:val="en-GB"/>
              </w:rPr>
              <w:t>The general metadata does not include information on the radiometric accuracy of the data.</w:t>
            </w:r>
          </w:p>
        </w:tc>
        <w:tc>
          <w:tcPr>
            <w:tcW w:w="3211" w:type="dxa"/>
            <w:vMerge w:val="restart"/>
            <w:tcBorders>
              <w:top w:val="single" w:sz="4" w:space="0" w:color="auto"/>
              <w:left w:val="single" w:sz="4" w:space="0" w:color="auto"/>
              <w:right w:val="single" w:sz="4" w:space="0" w:color="auto"/>
            </w:tcBorders>
            <w:shd w:val="clear" w:color="auto" w:fill="F0F6FC"/>
          </w:tcPr>
          <w:p w14:paraId="0D081C5A" w14:textId="77777777" w:rsidR="00D12EAB" w:rsidRPr="00D32DF6" w:rsidRDefault="00D12EAB" w:rsidP="00D12EAB">
            <w:pPr>
              <w:spacing w:after="200"/>
              <w:rPr>
                <w:rFonts w:ascii="Calibri" w:eastAsia="Calibri" w:hAnsi="Calibri" w:cs="Calibri"/>
                <w:lang w:val="en-GB"/>
              </w:rPr>
            </w:pPr>
            <w:r w:rsidRPr="00D32DF6">
              <w:rPr>
                <w:rFonts w:ascii="Calibri" w:eastAsia="Calibri" w:hAnsi="Calibri" w:cs="Calibri"/>
                <w:u w:val="single"/>
                <w:lang w:val="en-GB"/>
              </w:rPr>
              <w:t>Achieved level:</w:t>
            </w:r>
            <w:r w:rsidRPr="00D32DF6">
              <w:rPr>
                <w:rFonts w:ascii="Calibri" w:eastAsia="Calibri" w:hAnsi="Calibri" w:cs="Calibri"/>
                <w:lang w:val="en-GB"/>
              </w:rPr>
              <w:t xml:space="preserve"> Threshold / Goal</w:t>
            </w:r>
          </w:p>
          <w:p w14:paraId="0B34635E" w14:textId="77777777" w:rsidR="00D12EAB" w:rsidRPr="00D32DF6" w:rsidRDefault="00D12EAB" w:rsidP="00D12EAB">
            <w:pPr>
              <w:spacing w:after="200"/>
              <w:rPr>
                <w:rFonts w:ascii="Calibri" w:eastAsia="Calibri" w:hAnsi="Calibri" w:cs="Calibri"/>
                <w:lang w:val="en-GB"/>
              </w:rPr>
            </w:pPr>
            <w:r w:rsidRPr="00D32DF6">
              <w:rPr>
                <w:rFonts w:ascii="Calibri" w:eastAsia="Calibri" w:hAnsi="Calibri" w:cs="Calibri"/>
                <w:u w:val="single"/>
                <w:lang w:val="en-GB"/>
              </w:rPr>
              <w:t>Explanation / Justification:</w:t>
            </w:r>
            <w:r w:rsidRPr="00D32DF6">
              <w:rPr>
                <w:rFonts w:ascii="Calibri" w:eastAsia="Calibri" w:hAnsi="Calibri" w:cs="Calibri"/>
                <w:lang w:val="en-GB"/>
              </w:rPr>
              <w:t xml:space="preserve"> …</w:t>
            </w:r>
          </w:p>
          <w:p w14:paraId="179192D7" w14:textId="73D4C93D" w:rsidR="00D12EAB" w:rsidRPr="00D32DF6" w:rsidRDefault="00D12EAB" w:rsidP="00D12EAB">
            <w:pPr>
              <w:pBdr>
                <w:top w:val="nil"/>
                <w:left w:val="nil"/>
                <w:bottom w:val="nil"/>
                <w:right w:val="nil"/>
                <w:between w:val="nil"/>
              </w:pBdr>
              <w:rPr>
                <w:rFonts w:ascii="Calibri" w:hAnsi="Calibri" w:cs="Calibri"/>
                <w:lang w:val="en-GB"/>
              </w:rPr>
            </w:pPr>
            <w:r w:rsidRPr="00D32DF6">
              <w:rPr>
                <w:rFonts w:ascii="Calibri" w:eastAsia="Calibri" w:hAnsi="Calibri" w:cs="Calibri"/>
                <w:u w:val="single"/>
                <w:lang w:val="en-GB"/>
              </w:rPr>
              <w:t>Other feedback:</w:t>
            </w:r>
            <w:r w:rsidRPr="00D32DF6">
              <w:rPr>
                <w:rFonts w:ascii="Calibri" w:eastAsia="Calibri" w:hAnsi="Calibri" w:cs="Calibri"/>
                <w:lang w:val="en-GB"/>
              </w:rPr>
              <w:t xml:space="preserve"> …</w:t>
            </w:r>
          </w:p>
        </w:tc>
      </w:tr>
      <w:tr w:rsidR="00D12EAB" w:rsidRPr="00D32DF6" w14:paraId="18E0D659" w14:textId="77777777" w:rsidTr="001E4BB5">
        <w:trPr>
          <w:cantSplit/>
          <w:jc w:val="center"/>
        </w:trPr>
        <w:tc>
          <w:tcPr>
            <w:tcW w:w="866" w:type="dxa"/>
            <w:vMerge/>
            <w:tcBorders>
              <w:left w:val="single" w:sz="4" w:space="0" w:color="auto"/>
              <w:bottom w:val="single" w:sz="4" w:space="0" w:color="auto"/>
              <w:right w:val="single" w:sz="4" w:space="0" w:color="auto"/>
            </w:tcBorders>
            <w:vAlign w:val="center"/>
          </w:tcPr>
          <w:p w14:paraId="09E3C53D" w14:textId="77777777" w:rsidR="00D12EAB" w:rsidRPr="00D32DF6" w:rsidRDefault="00D12EAB" w:rsidP="00D12EAB">
            <w:pPr>
              <w:pBdr>
                <w:top w:val="nil"/>
                <w:left w:val="nil"/>
                <w:bottom w:val="nil"/>
                <w:right w:val="nil"/>
                <w:between w:val="nil"/>
              </w:pBdr>
              <w:jc w:val="center"/>
              <w:rPr>
                <w:rFonts w:ascii="Calibri" w:hAnsi="Calibri" w:cs="Calibri"/>
                <w:b/>
                <w:bCs/>
                <w:lang w:val="en-GB"/>
              </w:rPr>
            </w:pPr>
          </w:p>
        </w:tc>
        <w:tc>
          <w:tcPr>
            <w:tcW w:w="1497" w:type="dxa"/>
            <w:vMerge/>
            <w:tcBorders>
              <w:left w:val="single" w:sz="4" w:space="0" w:color="auto"/>
              <w:bottom w:val="single" w:sz="4" w:space="0" w:color="auto"/>
              <w:right w:val="single" w:sz="4" w:space="0" w:color="auto"/>
            </w:tcBorders>
            <w:vAlign w:val="center"/>
          </w:tcPr>
          <w:p w14:paraId="02127BF9" w14:textId="77777777" w:rsidR="00D12EAB" w:rsidRPr="00D32DF6" w:rsidRDefault="00D12EAB" w:rsidP="00D12EAB">
            <w:pPr>
              <w:pBdr>
                <w:top w:val="nil"/>
                <w:left w:val="nil"/>
                <w:bottom w:val="nil"/>
                <w:right w:val="nil"/>
                <w:between w:val="nil"/>
              </w:pBdr>
              <w:jc w:val="center"/>
              <w:rPr>
                <w:rFonts w:ascii="Calibri" w:hAnsi="Calibri" w:cs="Calibri"/>
                <w:b/>
                <w:bCs/>
                <w:lang w:val="en-GB"/>
              </w:rPr>
            </w:pPr>
          </w:p>
        </w:tc>
        <w:tc>
          <w:tcPr>
            <w:tcW w:w="1255" w:type="dxa"/>
            <w:vMerge/>
            <w:tcBorders>
              <w:left w:val="single" w:sz="4" w:space="0" w:color="auto"/>
              <w:bottom w:val="single" w:sz="4" w:space="0" w:color="auto"/>
              <w:right w:val="single" w:sz="4" w:space="0" w:color="auto"/>
            </w:tcBorders>
            <w:vAlign w:val="center"/>
          </w:tcPr>
          <w:p w14:paraId="1A2AA586" w14:textId="77777777" w:rsidR="00D12EAB" w:rsidRPr="00D32DF6" w:rsidRDefault="00D12EAB" w:rsidP="00D12EAB">
            <w:pPr>
              <w:pBdr>
                <w:top w:val="nil"/>
                <w:left w:val="nil"/>
                <w:bottom w:val="nil"/>
                <w:right w:val="nil"/>
                <w:between w:val="nil"/>
              </w:pBdr>
              <w:jc w:val="center"/>
              <w:rPr>
                <w:rFonts w:ascii="Calibri" w:hAnsi="Calibri" w:cs="Calibri"/>
                <w:lang w:val="en-GB"/>
              </w:rPr>
            </w:pPr>
          </w:p>
        </w:tc>
        <w:tc>
          <w:tcPr>
            <w:tcW w:w="8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C83D26" w14:textId="77777777" w:rsidR="00E42D90" w:rsidRPr="00D32DF6" w:rsidRDefault="00E42D90" w:rsidP="00E42D90">
            <w:pPr>
              <w:rPr>
                <w:rFonts w:ascii="Calibri" w:eastAsia="Calibri" w:hAnsi="Calibri" w:cs="Calibri"/>
                <w:b/>
                <w:u w:val="single"/>
                <w:lang w:val="en-GB"/>
              </w:rPr>
            </w:pPr>
            <w:r w:rsidRPr="00D32DF6">
              <w:rPr>
                <w:rFonts w:ascii="Calibri" w:eastAsia="Calibri" w:hAnsi="Calibri" w:cs="Calibri"/>
                <w:b/>
                <w:u w:val="single"/>
                <w:lang w:val="en-GB"/>
              </w:rPr>
              <w:t>Goal (Desired) Requirements</w:t>
            </w:r>
          </w:p>
          <w:p w14:paraId="5B1CDBFA" w14:textId="128E5E51" w:rsidR="00550C22" w:rsidRPr="00D32DF6" w:rsidRDefault="00550C22" w:rsidP="00550C22">
            <w:pPr>
              <w:rPr>
                <w:rFonts w:ascii="Calibri" w:eastAsia="Calibri" w:hAnsi="Calibri" w:cs="Calibri"/>
                <w:lang w:val="en-GB"/>
              </w:rPr>
            </w:pPr>
            <w:r w:rsidRPr="00D32DF6">
              <w:rPr>
                <w:rFonts w:ascii="Calibri" w:hAnsi="Calibri" w:cs="Calibri"/>
                <w:lang w:val="en-GB"/>
              </w:rPr>
              <w:t xml:space="preserve">The </w:t>
            </w:r>
            <w:commentRangeStart w:id="24"/>
            <w:r w:rsidRPr="00D32DF6">
              <w:rPr>
                <w:rFonts w:ascii="Calibri" w:hAnsi="Calibri" w:cs="Calibri"/>
                <w:lang w:val="en-GB"/>
              </w:rPr>
              <w:t>metadata</w:t>
            </w:r>
            <w:commentRangeEnd w:id="24"/>
            <w:r w:rsidR="000544C6" w:rsidRPr="00D32DF6">
              <w:rPr>
                <w:rStyle w:val="CommentReference"/>
                <w:rFonts w:ascii="Calibri" w:eastAsia="Calibri" w:hAnsi="Calibri" w:cs="Calibri"/>
                <w:color w:val="auto"/>
              </w:rPr>
              <w:commentReference w:id="24"/>
            </w:r>
            <w:r w:rsidRPr="00D32DF6">
              <w:rPr>
                <w:rFonts w:ascii="Calibri" w:hAnsi="Calibri" w:cs="Calibri"/>
                <w:lang w:val="en-GB"/>
              </w:rPr>
              <w:t xml:space="preserve"> includes metrics describing the assessed absolute radiometric uncertainty of the version of the data or product, expressed as absolute radiometric uncertainty relative to appropriate, known reference sites and standards (for example, pseudo-invariant calibration sites, rigorously collected field spectra, PICS, Rayleigh, DCC, etc.)</w:t>
            </w:r>
            <w:r w:rsidR="0061126A" w:rsidRPr="00D32DF6">
              <w:rPr>
                <w:rFonts w:ascii="Calibri" w:hAnsi="Calibri" w:cs="Calibri"/>
                <w:lang w:val="en-GB"/>
              </w:rPr>
              <w:t>.</w:t>
            </w:r>
          </w:p>
          <w:p w14:paraId="336A2820" w14:textId="77777777" w:rsidR="00550C22" w:rsidRPr="00D32DF6" w:rsidRDefault="00550C22" w:rsidP="00550C22">
            <w:pPr>
              <w:rPr>
                <w:rFonts w:ascii="Calibri" w:eastAsia="Calibri" w:hAnsi="Calibri" w:cs="Calibri"/>
                <w:lang w:val="en-GB"/>
              </w:rPr>
            </w:pPr>
          </w:p>
          <w:p w14:paraId="711CC3A5" w14:textId="7D2FF22A" w:rsidR="00D12EAB" w:rsidRPr="00D32DF6" w:rsidRDefault="00550C22" w:rsidP="00550C22">
            <w:pPr>
              <w:rPr>
                <w:rFonts w:ascii="Calibri" w:hAnsi="Calibri" w:cs="Calibri"/>
                <w:b/>
                <w:i/>
                <w:iCs/>
                <w:u w:val="single"/>
                <w:lang w:val="en-GB"/>
              </w:rPr>
            </w:pPr>
            <w:r w:rsidRPr="00D32DF6">
              <w:rPr>
                <w:rFonts w:ascii="Calibri" w:hAnsi="Calibri" w:cs="Calibri"/>
                <w:i/>
                <w:iCs/>
                <w:lang w:val="en-GB"/>
              </w:rPr>
              <w:t>Note 1: Information on radiometric accuracy should be available in the metadata as a single DOI landing page.</w:t>
            </w:r>
          </w:p>
        </w:tc>
        <w:tc>
          <w:tcPr>
            <w:tcW w:w="3211" w:type="dxa"/>
            <w:vMerge/>
            <w:tcBorders>
              <w:left w:val="single" w:sz="4" w:space="0" w:color="auto"/>
              <w:bottom w:val="single" w:sz="4" w:space="0" w:color="auto"/>
              <w:right w:val="single" w:sz="4" w:space="0" w:color="auto"/>
            </w:tcBorders>
          </w:tcPr>
          <w:p w14:paraId="778A8A19" w14:textId="77777777" w:rsidR="00D12EAB" w:rsidRPr="00D32DF6" w:rsidRDefault="00D12EAB" w:rsidP="00D12EAB">
            <w:pPr>
              <w:pBdr>
                <w:top w:val="nil"/>
                <w:left w:val="nil"/>
                <w:bottom w:val="nil"/>
                <w:right w:val="nil"/>
                <w:between w:val="nil"/>
              </w:pBdr>
              <w:rPr>
                <w:rFonts w:ascii="Calibri" w:hAnsi="Calibri" w:cs="Calibri"/>
                <w:lang w:val="en-GB"/>
              </w:rPr>
            </w:pPr>
          </w:p>
        </w:tc>
      </w:tr>
      <w:tr w:rsidR="00D12EAB" w:rsidRPr="00D32DF6" w14:paraId="21E7B944" w14:textId="77777777" w:rsidTr="001E4BB5">
        <w:trPr>
          <w:cantSplit/>
          <w:jc w:val="center"/>
        </w:trPr>
        <w:tc>
          <w:tcPr>
            <w:tcW w:w="866" w:type="dxa"/>
            <w:vMerge w:val="restart"/>
            <w:tcBorders>
              <w:top w:val="single" w:sz="4" w:space="0" w:color="auto"/>
              <w:left w:val="single" w:sz="4" w:space="0" w:color="auto"/>
              <w:right w:val="single" w:sz="4" w:space="0" w:color="auto"/>
            </w:tcBorders>
            <w:vAlign w:val="center"/>
          </w:tcPr>
          <w:p w14:paraId="3BCECF37" w14:textId="76AA64F1" w:rsidR="00D12EAB" w:rsidRPr="00D32DF6" w:rsidRDefault="00D12EAB" w:rsidP="00D12EAB">
            <w:pPr>
              <w:pBdr>
                <w:top w:val="nil"/>
                <w:left w:val="nil"/>
                <w:bottom w:val="nil"/>
                <w:right w:val="nil"/>
                <w:between w:val="nil"/>
              </w:pBdr>
              <w:jc w:val="center"/>
              <w:rPr>
                <w:rFonts w:ascii="Calibri" w:hAnsi="Calibri" w:cs="Calibri"/>
                <w:b/>
                <w:bCs/>
                <w:lang w:val="en-GB"/>
              </w:rPr>
            </w:pPr>
            <w:r w:rsidRPr="00D32DF6">
              <w:rPr>
                <w:rFonts w:ascii="Calibri" w:eastAsia="Calibri" w:hAnsi="Calibri" w:cs="Calibri"/>
                <w:b/>
                <w:lang w:val="en-GB"/>
              </w:rPr>
              <w:lastRenderedPageBreak/>
              <w:t>1.13</w:t>
            </w:r>
          </w:p>
        </w:tc>
        <w:tc>
          <w:tcPr>
            <w:tcW w:w="1497" w:type="dxa"/>
            <w:vMerge w:val="restart"/>
            <w:tcBorders>
              <w:top w:val="single" w:sz="4" w:space="0" w:color="auto"/>
              <w:left w:val="single" w:sz="4" w:space="0" w:color="auto"/>
              <w:right w:val="single" w:sz="4" w:space="0" w:color="auto"/>
            </w:tcBorders>
            <w:vAlign w:val="center"/>
          </w:tcPr>
          <w:p w14:paraId="07F0462D" w14:textId="01EF6C4A" w:rsidR="00D12EAB" w:rsidRPr="00D32DF6" w:rsidRDefault="00D12EAB" w:rsidP="00D12EAB">
            <w:pPr>
              <w:pBdr>
                <w:top w:val="nil"/>
                <w:left w:val="nil"/>
                <w:bottom w:val="nil"/>
                <w:right w:val="nil"/>
                <w:between w:val="nil"/>
              </w:pBdr>
              <w:jc w:val="center"/>
              <w:rPr>
                <w:rFonts w:ascii="Calibri" w:hAnsi="Calibri" w:cs="Calibri"/>
                <w:b/>
                <w:bCs/>
                <w:lang w:val="en-GB"/>
              </w:rPr>
            </w:pPr>
            <w:r w:rsidRPr="00D32DF6">
              <w:rPr>
                <w:rFonts w:ascii="Calibri" w:eastAsia="Calibri" w:hAnsi="Calibri" w:cs="Calibri"/>
                <w:b/>
                <w:lang w:val="en-GB"/>
              </w:rPr>
              <w:t>Algorithms</w:t>
            </w:r>
          </w:p>
        </w:tc>
        <w:tc>
          <w:tcPr>
            <w:tcW w:w="1255" w:type="dxa"/>
            <w:vMerge w:val="restart"/>
            <w:tcBorders>
              <w:top w:val="single" w:sz="4" w:space="0" w:color="auto"/>
              <w:left w:val="single" w:sz="4" w:space="0" w:color="auto"/>
              <w:right w:val="single" w:sz="4" w:space="0" w:color="auto"/>
            </w:tcBorders>
            <w:vAlign w:val="center"/>
          </w:tcPr>
          <w:p w14:paraId="1CAC222B" w14:textId="77777777" w:rsidR="00D12EAB" w:rsidRPr="00D32DF6" w:rsidRDefault="00D12EAB" w:rsidP="00D12EAB">
            <w:pPr>
              <w:jc w:val="center"/>
              <w:rPr>
                <w:rFonts w:ascii="Calibri" w:hAnsi="Calibri" w:cs="Calibri"/>
                <w:lang w:val="en-GB"/>
              </w:rPr>
            </w:pPr>
            <w:r w:rsidRPr="00D32DF6">
              <w:rPr>
                <w:rFonts w:ascii="Calibri" w:hAnsi="Calibri" w:cs="Calibri"/>
                <w:lang w:val="en-GB"/>
              </w:rPr>
              <w:t>[SR]</w:t>
            </w:r>
          </w:p>
          <w:p w14:paraId="12A7816C" w14:textId="77777777" w:rsidR="00D12EAB" w:rsidRPr="00D32DF6" w:rsidRDefault="00D12EAB" w:rsidP="00D12EAB">
            <w:pPr>
              <w:jc w:val="center"/>
              <w:rPr>
                <w:rFonts w:ascii="Calibri" w:hAnsi="Calibri" w:cs="Calibri"/>
                <w:lang w:val="en-GB"/>
              </w:rPr>
            </w:pPr>
            <w:r w:rsidRPr="00D32DF6">
              <w:rPr>
                <w:rFonts w:ascii="Calibri" w:hAnsi="Calibri" w:cs="Calibri"/>
                <w:lang w:val="en-GB"/>
              </w:rPr>
              <w:t>[ST]</w:t>
            </w:r>
          </w:p>
          <w:p w14:paraId="3F1CCFBF" w14:textId="77777777" w:rsidR="00D12EAB" w:rsidRPr="00D32DF6" w:rsidRDefault="00D12EAB" w:rsidP="00D12EAB">
            <w:pPr>
              <w:jc w:val="center"/>
              <w:rPr>
                <w:rFonts w:ascii="Calibri" w:hAnsi="Calibri" w:cs="Calibri"/>
                <w:lang w:val="en-GB"/>
              </w:rPr>
            </w:pPr>
            <w:r w:rsidRPr="00D32DF6">
              <w:rPr>
                <w:rFonts w:ascii="Calibri" w:hAnsi="Calibri" w:cs="Calibri"/>
                <w:lang w:val="en-GB"/>
              </w:rPr>
              <w:t>[AR]</w:t>
            </w:r>
          </w:p>
          <w:p w14:paraId="27C0F3FB" w14:textId="4F5A9F1D" w:rsidR="00D12EAB" w:rsidRPr="00D32DF6" w:rsidRDefault="00D12EAB" w:rsidP="00D12EAB">
            <w:pPr>
              <w:pBdr>
                <w:top w:val="nil"/>
                <w:left w:val="nil"/>
                <w:bottom w:val="nil"/>
                <w:right w:val="nil"/>
                <w:between w:val="nil"/>
              </w:pBdr>
              <w:jc w:val="center"/>
              <w:rPr>
                <w:rFonts w:ascii="Calibri" w:hAnsi="Calibri" w:cs="Calibri"/>
                <w:lang w:val="en-GB"/>
              </w:rPr>
            </w:pPr>
            <w:r w:rsidRPr="00D32DF6">
              <w:rPr>
                <w:rFonts w:ascii="Calibri" w:hAnsi="Calibri" w:cs="Calibri"/>
                <w:lang w:val="en-GB"/>
              </w:rPr>
              <w:t>[NLSR]</w:t>
            </w:r>
          </w:p>
        </w:tc>
        <w:tc>
          <w:tcPr>
            <w:tcW w:w="8668" w:type="dxa"/>
            <w:tcBorders>
              <w:top w:val="single" w:sz="4" w:space="0" w:color="auto"/>
              <w:left w:val="single" w:sz="4" w:space="0" w:color="auto"/>
              <w:bottom w:val="single" w:sz="4" w:space="0" w:color="auto"/>
              <w:right w:val="single" w:sz="4" w:space="0" w:color="auto"/>
            </w:tcBorders>
            <w:shd w:val="clear" w:color="auto" w:fill="auto"/>
            <w:vAlign w:val="center"/>
          </w:tcPr>
          <w:p w14:paraId="31085343" w14:textId="77777777" w:rsidR="00C45015" w:rsidRPr="00D32DF6" w:rsidRDefault="00C45015" w:rsidP="00C45015">
            <w:pPr>
              <w:rPr>
                <w:rFonts w:ascii="Calibri" w:eastAsia="Calibri" w:hAnsi="Calibri" w:cs="Calibri"/>
                <w:b/>
                <w:u w:val="single"/>
                <w:lang w:val="en-GB"/>
              </w:rPr>
            </w:pPr>
            <w:r w:rsidRPr="00D32DF6">
              <w:rPr>
                <w:rFonts w:ascii="Calibri" w:eastAsia="Calibri" w:hAnsi="Calibri" w:cs="Calibri"/>
                <w:b/>
                <w:u w:val="single"/>
                <w:lang w:val="en-GB"/>
              </w:rPr>
              <w:t>Threshold (Minimum) Requirements</w:t>
            </w:r>
          </w:p>
          <w:p w14:paraId="413F879D" w14:textId="77777777" w:rsidR="00BE4F81" w:rsidRPr="00D32DF6" w:rsidRDefault="00BE4F81" w:rsidP="00BE4F81">
            <w:pPr>
              <w:rPr>
                <w:rFonts w:ascii="Calibri" w:eastAsia="Calibri" w:hAnsi="Calibri" w:cs="Calibri"/>
                <w:lang w:val="en-GB"/>
              </w:rPr>
            </w:pPr>
            <w:r w:rsidRPr="00D32DF6">
              <w:rPr>
                <w:rFonts w:ascii="Calibri" w:hAnsi="Calibri" w:cs="Calibri"/>
                <w:lang w:val="en-GB"/>
              </w:rPr>
              <w:t>All algorithms, and the sequence in which they were applied in the generation process, are identified in the metadata. For example, these may be available through Algorithm Theoretical Basis documents.</w:t>
            </w:r>
          </w:p>
          <w:p w14:paraId="45931A61" w14:textId="77777777" w:rsidR="00BE4F81" w:rsidRPr="00D32DF6" w:rsidRDefault="00BE4F81" w:rsidP="00BE4F81">
            <w:pPr>
              <w:rPr>
                <w:rFonts w:ascii="Calibri" w:hAnsi="Calibri" w:cs="Calibri"/>
                <w:lang w:val="en-GB"/>
              </w:rPr>
            </w:pPr>
          </w:p>
          <w:p w14:paraId="305CB089" w14:textId="063B6F4B" w:rsidR="00D12EAB" w:rsidRPr="00D32DF6" w:rsidRDefault="00BE4F81" w:rsidP="00BE4F81">
            <w:pPr>
              <w:rPr>
                <w:rFonts w:ascii="Calibri" w:hAnsi="Calibri" w:cs="Calibri"/>
                <w:b/>
                <w:i/>
                <w:iCs/>
                <w:u w:val="single"/>
                <w:lang w:val="en-GB"/>
              </w:rPr>
            </w:pPr>
            <w:r w:rsidRPr="00D32DF6">
              <w:rPr>
                <w:rFonts w:ascii="Calibri" w:hAnsi="Calibri" w:cs="Calibri"/>
                <w:i/>
                <w:iCs/>
                <w:lang w:val="en-GB"/>
              </w:rPr>
              <w:t>Note 1: Information on algorithms should be available in the metadata as a single DOI landing page.</w:t>
            </w:r>
          </w:p>
        </w:tc>
        <w:tc>
          <w:tcPr>
            <w:tcW w:w="3211" w:type="dxa"/>
            <w:vMerge w:val="restart"/>
            <w:tcBorders>
              <w:top w:val="single" w:sz="4" w:space="0" w:color="auto"/>
              <w:left w:val="single" w:sz="4" w:space="0" w:color="auto"/>
              <w:right w:val="single" w:sz="4" w:space="0" w:color="auto"/>
            </w:tcBorders>
          </w:tcPr>
          <w:p w14:paraId="6CC42792" w14:textId="77777777" w:rsidR="00D12EAB" w:rsidRPr="00D32DF6" w:rsidRDefault="00D12EAB" w:rsidP="00D12EAB">
            <w:pPr>
              <w:spacing w:after="200"/>
              <w:rPr>
                <w:rFonts w:ascii="Calibri" w:eastAsia="Calibri" w:hAnsi="Calibri" w:cs="Calibri"/>
                <w:lang w:val="en-GB"/>
              </w:rPr>
            </w:pPr>
            <w:r w:rsidRPr="00D32DF6">
              <w:rPr>
                <w:rFonts w:ascii="Calibri" w:eastAsia="Calibri" w:hAnsi="Calibri" w:cs="Calibri"/>
                <w:u w:val="single"/>
                <w:lang w:val="en-GB"/>
              </w:rPr>
              <w:t>Achieved level:</w:t>
            </w:r>
            <w:r w:rsidRPr="00D32DF6">
              <w:rPr>
                <w:rFonts w:ascii="Calibri" w:eastAsia="Calibri" w:hAnsi="Calibri" w:cs="Calibri"/>
                <w:lang w:val="en-GB"/>
              </w:rPr>
              <w:t xml:space="preserve"> Threshold / Goal</w:t>
            </w:r>
          </w:p>
          <w:p w14:paraId="3C2F0101" w14:textId="77777777" w:rsidR="00D12EAB" w:rsidRPr="00D32DF6" w:rsidRDefault="00D12EAB" w:rsidP="00D12EAB">
            <w:pPr>
              <w:spacing w:after="200"/>
              <w:rPr>
                <w:rFonts w:ascii="Calibri" w:eastAsia="Calibri" w:hAnsi="Calibri" w:cs="Calibri"/>
                <w:lang w:val="en-GB"/>
              </w:rPr>
            </w:pPr>
            <w:r w:rsidRPr="00D32DF6">
              <w:rPr>
                <w:rFonts w:ascii="Calibri" w:eastAsia="Calibri" w:hAnsi="Calibri" w:cs="Calibri"/>
                <w:u w:val="single"/>
                <w:lang w:val="en-GB"/>
              </w:rPr>
              <w:t>Explanation / Justification:</w:t>
            </w:r>
            <w:r w:rsidRPr="00D32DF6">
              <w:rPr>
                <w:rFonts w:ascii="Calibri" w:eastAsia="Calibri" w:hAnsi="Calibri" w:cs="Calibri"/>
                <w:lang w:val="en-GB"/>
              </w:rPr>
              <w:t xml:space="preserve"> …</w:t>
            </w:r>
          </w:p>
          <w:p w14:paraId="6EED5521" w14:textId="72464BAB" w:rsidR="00D12EAB" w:rsidRPr="00D32DF6" w:rsidRDefault="00D12EAB" w:rsidP="00D12EAB">
            <w:pPr>
              <w:pBdr>
                <w:top w:val="nil"/>
                <w:left w:val="nil"/>
                <w:bottom w:val="nil"/>
                <w:right w:val="nil"/>
                <w:between w:val="nil"/>
              </w:pBdr>
              <w:rPr>
                <w:rFonts w:ascii="Calibri" w:hAnsi="Calibri" w:cs="Calibri"/>
                <w:lang w:val="en-GB"/>
              </w:rPr>
            </w:pPr>
            <w:r w:rsidRPr="00D32DF6">
              <w:rPr>
                <w:rFonts w:ascii="Calibri" w:eastAsia="Calibri" w:hAnsi="Calibri" w:cs="Calibri"/>
                <w:u w:val="single"/>
                <w:lang w:val="en-GB"/>
              </w:rPr>
              <w:t>Other feedback:</w:t>
            </w:r>
            <w:r w:rsidRPr="00D32DF6">
              <w:rPr>
                <w:rFonts w:ascii="Calibri" w:eastAsia="Calibri" w:hAnsi="Calibri" w:cs="Calibri"/>
                <w:lang w:val="en-GB"/>
              </w:rPr>
              <w:t xml:space="preserve"> …</w:t>
            </w:r>
          </w:p>
        </w:tc>
      </w:tr>
      <w:tr w:rsidR="00D12EAB" w:rsidRPr="00D32DF6" w14:paraId="226FC22F" w14:textId="77777777" w:rsidTr="001E4BB5">
        <w:trPr>
          <w:cantSplit/>
          <w:jc w:val="center"/>
        </w:trPr>
        <w:tc>
          <w:tcPr>
            <w:tcW w:w="866" w:type="dxa"/>
            <w:vMerge/>
            <w:tcBorders>
              <w:left w:val="single" w:sz="4" w:space="0" w:color="auto"/>
              <w:bottom w:val="single" w:sz="4" w:space="0" w:color="auto"/>
              <w:right w:val="single" w:sz="4" w:space="0" w:color="auto"/>
            </w:tcBorders>
            <w:vAlign w:val="center"/>
          </w:tcPr>
          <w:p w14:paraId="583F188B" w14:textId="77777777" w:rsidR="00D12EAB" w:rsidRPr="00D32DF6" w:rsidRDefault="00D12EAB" w:rsidP="00D12EAB">
            <w:pPr>
              <w:pBdr>
                <w:top w:val="nil"/>
                <w:left w:val="nil"/>
                <w:bottom w:val="nil"/>
                <w:right w:val="nil"/>
                <w:between w:val="nil"/>
              </w:pBdr>
              <w:jc w:val="center"/>
              <w:rPr>
                <w:rFonts w:ascii="Calibri" w:hAnsi="Calibri" w:cs="Calibri"/>
                <w:b/>
                <w:bCs/>
                <w:lang w:val="en-GB"/>
              </w:rPr>
            </w:pPr>
          </w:p>
        </w:tc>
        <w:tc>
          <w:tcPr>
            <w:tcW w:w="1497" w:type="dxa"/>
            <w:vMerge/>
            <w:tcBorders>
              <w:left w:val="single" w:sz="4" w:space="0" w:color="auto"/>
              <w:bottom w:val="single" w:sz="4" w:space="0" w:color="auto"/>
              <w:right w:val="single" w:sz="4" w:space="0" w:color="auto"/>
            </w:tcBorders>
            <w:vAlign w:val="center"/>
          </w:tcPr>
          <w:p w14:paraId="079D679D" w14:textId="77777777" w:rsidR="00D12EAB" w:rsidRPr="00D32DF6" w:rsidRDefault="00D12EAB" w:rsidP="00D12EAB">
            <w:pPr>
              <w:pBdr>
                <w:top w:val="nil"/>
                <w:left w:val="nil"/>
                <w:bottom w:val="nil"/>
                <w:right w:val="nil"/>
                <w:between w:val="nil"/>
              </w:pBdr>
              <w:jc w:val="center"/>
              <w:rPr>
                <w:rFonts w:ascii="Calibri" w:hAnsi="Calibri" w:cs="Calibri"/>
                <w:b/>
                <w:bCs/>
                <w:lang w:val="en-GB"/>
              </w:rPr>
            </w:pPr>
          </w:p>
        </w:tc>
        <w:tc>
          <w:tcPr>
            <w:tcW w:w="1255" w:type="dxa"/>
            <w:vMerge/>
            <w:tcBorders>
              <w:left w:val="single" w:sz="4" w:space="0" w:color="auto"/>
              <w:bottom w:val="single" w:sz="4" w:space="0" w:color="auto"/>
              <w:right w:val="single" w:sz="4" w:space="0" w:color="auto"/>
            </w:tcBorders>
            <w:vAlign w:val="center"/>
          </w:tcPr>
          <w:p w14:paraId="3C9CA0B7" w14:textId="77777777" w:rsidR="00D12EAB" w:rsidRPr="00D32DF6" w:rsidRDefault="00D12EAB" w:rsidP="00D12EAB">
            <w:pPr>
              <w:pBdr>
                <w:top w:val="nil"/>
                <w:left w:val="nil"/>
                <w:bottom w:val="nil"/>
                <w:right w:val="nil"/>
                <w:between w:val="nil"/>
              </w:pBdr>
              <w:jc w:val="center"/>
              <w:rPr>
                <w:rFonts w:ascii="Calibri" w:hAnsi="Calibri" w:cs="Calibri"/>
                <w:lang w:val="en-GB"/>
              </w:rPr>
            </w:pPr>
          </w:p>
        </w:tc>
        <w:tc>
          <w:tcPr>
            <w:tcW w:w="8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238E41" w14:textId="77777777" w:rsidR="00E42D90" w:rsidRPr="00D32DF6" w:rsidRDefault="00E42D90" w:rsidP="00E42D90">
            <w:pPr>
              <w:rPr>
                <w:rFonts w:ascii="Calibri" w:eastAsia="Calibri" w:hAnsi="Calibri" w:cs="Calibri"/>
                <w:b/>
                <w:u w:val="single"/>
                <w:lang w:val="en-GB"/>
              </w:rPr>
            </w:pPr>
            <w:r w:rsidRPr="00D32DF6">
              <w:rPr>
                <w:rFonts w:ascii="Calibri" w:eastAsia="Calibri" w:hAnsi="Calibri" w:cs="Calibri"/>
                <w:b/>
                <w:u w:val="single"/>
                <w:lang w:val="en-GB"/>
              </w:rPr>
              <w:t>Goal (Desired) Requirements</w:t>
            </w:r>
          </w:p>
          <w:p w14:paraId="04755BC3" w14:textId="77777777" w:rsidR="0059053D" w:rsidRPr="00D32DF6" w:rsidRDefault="0059053D" w:rsidP="0059053D">
            <w:pPr>
              <w:rPr>
                <w:rFonts w:ascii="Calibri" w:eastAsia="Calibri" w:hAnsi="Calibri" w:cs="Calibri"/>
                <w:lang w:val="en-GB"/>
              </w:rPr>
            </w:pPr>
            <w:r w:rsidRPr="00D32DF6">
              <w:rPr>
                <w:rFonts w:ascii="Calibri" w:hAnsi="Calibri" w:cs="Calibri"/>
                <w:lang w:val="en-GB"/>
              </w:rPr>
              <w:t>As threshold, but only algorithms that have been published in a peer-reviewed journal.</w:t>
            </w:r>
          </w:p>
          <w:p w14:paraId="38326366" w14:textId="77777777" w:rsidR="0059053D" w:rsidRPr="00D32DF6" w:rsidRDefault="0059053D" w:rsidP="0059053D">
            <w:pPr>
              <w:rPr>
                <w:rFonts w:ascii="Calibri" w:hAnsi="Calibri" w:cs="Calibri"/>
                <w:lang w:val="en-GB"/>
              </w:rPr>
            </w:pPr>
          </w:p>
          <w:p w14:paraId="254DF89F" w14:textId="77777777" w:rsidR="0059053D" w:rsidRPr="00D32DF6" w:rsidRDefault="0059053D" w:rsidP="0059053D">
            <w:pPr>
              <w:rPr>
                <w:rFonts w:ascii="Calibri" w:hAnsi="Calibri" w:cs="Calibri"/>
                <w:i/>
                <w:iCs/>
                <w:lang w:val="en-GB"/>
              </w:rPr>
            </w:pPr>
            <w:r w:rsidRPr="00D32DF6">
              <w:rPr>
                <w:rFonts w:ascii="Calibri" w:hAnsi="Calibri" w:cs="Calibri"/>
                <w:i/>
                <w:iCs/>
                <w:lang w:val="en-GB"/>
              </w:rPr>
              <w:t>Note 1: It is possible that high-quality corrections are applied through non-disclosed processes. CARD4L does not per-se require full and open data and methods.</w:t>
            </w:r>
          </w:p>
          <w:p w14:paraId="5FCE6C89" w14:textId="20D44C12" w:rsidR="00D12EAB" w:rsidRPr="00D32DF6" w:rsidRDefault="0059053D" w:rsidP="0059053D">
            <w:pPr>
              <w:rPr>
                <w:rFonts w:ascii="Calibri" w:hAnsi="Calibri" w:cs="Calibri"/>
                <w:b/>
                <w:u w:val="single"/>
                <w:lang w:val="en-GB"/>
              </w:rPr>
            </w:pPr>
            <w:r w:rsidRPr="00D32DF6">
              <w:rPr>
                <w:rFonts w:ascii="Calibri" w:hAnsi="Calibri" w:cs="Calibri"/>
                <w:i/>
                <w:iCs/>
                <w:lang w:val="en-GB"/>
              </w:rPr>
              <w:t>Note 2: Information on algorithms should be available in the metadata as a single DOI landing page.</w:t>
            </w:r>
          </w:p>
        </w:tc>
        <w:tc>
          <w:tcPr>
            <w:tcW w:w="3211" w:type="dxa"/>
            <w:vMerge/>
            <w:tcBorders>
              <w:left w:val="single" w:sz="4" w:space="0" w:color="auto"/>
              <w:bottom w:val="single" w:sz="4" w:space="0" w:color="auto"/>
              <w:right w:val="single" w:sz="4" w:space="0" w:color="auto"/>
            </w:tcBorders>
          </w:tcPr>
          <w:p w14:paraId="0D26BEBB" w14:textId="77777777" w:rsidR="00D12EAB" w:rsidRPr="00D32DF6" w:rsidRDefault="00D12EAB" w:rsidP="00D12EAB">
            <w:pPr>
              <w:pBdr>
                <w:top w:val="nil"/>
                <w:left w:val="nil"/>
                <w:bottom w:val="nil"/>
                <w:right w:val="nil"/>
                <w:between w:val="nil"/>
              </w:pBdr>
              <w:rPr>
                <w:rFonts w:ascii="Calibri" w:hAnsi="Calibri" w:cs="Calibri"/>
                <w:lang w:val="en-GB"/>
              </w:rPr>
            </w:pPr>
          </w:p>
        </w:tc>
      </w:tr>
      <w:tr w:rsidR="00D12EAB" w:rsidRPr="00D32DF6" w14:paraId="446CD161" w14:textId="77777777" w:rsidTr="001E4BB5">
        <w:trPr>
          <w:cantSplit/>
          <w:jc w:val="center"/>
        </w:trPr>
        <w:tc>
          <w:tcPr>
            <w:tcW w:w="866" w:type="dxa"/>
            <w:vMerge w:val="restart"/>
            <w:tcBorders>
              <w:top w:val="single" w:sz="4" w:space="0" w:color="auto"/>
              <w:left w:val="single" w:sz="4" w:space="0" w:color="auto"/>
              <w:right w:val="single" w:sz="4" w:space="0" w:color="auto"/>
            </w:tcBorders>
            <w:shd w:val="clear" w:color="auto" w:fill="F0F6FC"/>
            <w:vAlign w:val="center"/>
          </w:tcPr>
          <w:p w14:paraId="17AC1EE9" w14:textId="5919F460" w:rsidR="00D12EAB" w:rsidRPr="00D32DF6" w:rsidRDefault="00D12EAB" w:rsidP="00D12EAB">
            <w:pPr>
              <w:pBdr>
                <w:top w:val="nil"/>
                <w:left w:val="nil"/>
                <w:bottom w:val="nil"/>
                <w:right w:val="nil"/>
                <w:between w:val="nil"/>
              </w:pBdr>
              <w:jc w:val="center"/>
              <w:rPr>
                <w:rFonts w:ascii="Calibri" w:hAnsi="Calibri" w:cs="Calibri"/>
                <w:b/>
                <w:bCs/>
                <w:lang w:val="en-GB"/>
              </w:rPr>
            </w:pPr>
            <w:r w:rsidRPr="00D32DF6">
              <w:rPr>
                <w:rFonts w:ascii="Calibri" w:eastAsia="Calibri" w:hAnsi="Calibri" w:cs="Calibri"/>
                <w:b/>
                <w:lang w:val="en-GB"/>
              </w:rPr>
              <w:t>1.14</w:t>
            </w:r>
          </w:p>
        </w:tc>
        <w:tc>
          <w:tcPr>
            <w:tcW w:w="1497" w:type="dxa"/>
            <w:vMerge w:val="restart"/>
            <w:tcBorders>
              <w:top w:val="single" w:sz="4" w:space="0" w:color="auto"/>
              <w:left w:val="single" w:sz="4" w:space="0" w:color="auto"/>
              <w:right w:val="single" w:sz="4" w:space="0" w:color="auto"/>
            </w:tcBorders>
            <w:shd w:val="clear" w:color="auto" w:fill="F0F6FC"/>
            <w:vAlign w:val="center"/>
          </w:tcPr>
          <w:p w14:paraId="412A7DE7" w14:textId="53C0E822" w:rsidR="00D12EAB" w:rsidRPr="00D32DF6" w:rsidRDefault="00D12EAB" w:rsidP="00D12EAB">
            <w:pPr>
              <w:pBdr>
                <w:top w:val="nil"/>
                <w:left w:val="nil"/>
                <w:bottom w:val="nil"/>
                <w:right w:val="nil"/>
                <w:between w:val="nil"/>
              </w:pBdr>
              <w:jc w:val="center"/>
              <w:rPr>
                <w:rFonts w:ascii="Calibri" w:hAnsi="Calibri" w:cs="Calibri"/>
                <w:b/>
                <w:bCs/>
                <w:lang w:val="en-GB"/>
              </w:rPr>
            </w:pPr>
            <w:r w:rsidRPr="00D32DF6">
              <w:rPr>
                <w:rFonts w:ascii="Calibri" w:eastAsia="Calibri" w:hAnsi="Calibri" w:cs="Calibri"/>
                <w:b/>
                <w:lang w:val="en-GB"/>
              </w:rPr>
              <w:t>Auxiliary Data</w:t>
            </w:r>
          </w:p>
        </w:tc>
        <w:tc>
          <w:tcPr>
            <w:tcW w:w="1255" w:type="dxa"/>
            <w:vMerge w:val="restart"/>
            <w:tcBorders>
              <w:top w:val="single" w:sz="4" w:space="0" w:color="auto"/>
              <w:left w:val="single" w:sz="4" w:space="0" w:color="auto"/>
              <w:right w:val="single" w:sz="4" w:space="0" w:color="auto"/>
            </w:tcBorders>
            <w:shd w:val="clear" w:color="auto" w:fill="F0F6FC"/>
            <w:vAlign w:val="center"/>
          </w:tcPr>
          <w:p w14:paraId="6296F55F" w14:textId="77777777" w:rsidR="00D12EAB" w:rsidRPr="00D32DF6" w:rsidRDefault="00D12EAB" w:rsidP="00D12EAB">
            <w:pPr>
              <w:jc w:val="center"/>
              <w:rPr>
                <w:rFonts w:ascii="Calibri" w:hAnsi="Calibri" w:cs="Calibri"/>
                <w:lang w:val="en-GB"/>
              </w:rPr>
            </w:pPr>
            <w:r w:rsidRPr="00D32DF6">
              <w:rPr>
                <w:rFonts w:ascii="Calibri" w:hAnsi="Calibri" w:cs="Calibri"/>
                <w:lang w:val="en-GB"/>
              </w:rPr>
              <w:t>[SR]</w:t>
            </w:r>
          </w:p>
          <w:p w14:paraId="5450358C" w14:textId="77777777" w:rsidR="00D12EAB" w:rsidRPr="00D32DF6" w:rsidRDefault="00D12EAB" w:rsidP="00D12EAB">
            <w:pPr>
              <w:jc w:val="center"/>
              <w:rPr>
                <w:rFonts w:ascii="Calibri" w:hAnsi="Calibri" w:cs="Calibri"/>
                <w:lang w:val="en-GB"/>
              </w:rPr>
            </w:pPr>
            <w:r w:rsidRPr="00D32DF6">
              <w:rPr>
                <w:rFonts w:ascii="Calibri" w:hAnsi="Calibri" w:cs="Calibri"/>
                <w:lang w:val="en-GB"/>
              </w:rPr>
              <w:t>[ST]</w:t>
            </w:r>
          </w:p>
          <w:p w14:paraId="24231540" w14:textId="77777777" w:rsidR="00D12EAB" w:rsidRPr="00D32DF6" w:rsidRDefault="00D12EAB" w:rsidP="00D12EAB">
            <w:pPr>
              <w:jc w:val="center"/>
              <w:rPr>
                <w:rFonts w:ascii="Calibri" w:hAnsi="Calibri" w:cs="Calibri"/>
                <w:lang w:val="en-GB"/>
              </w:rPr>
            </w:pPr>
            <w:r w:rsidRPr="00D32DF6">
              <w:rPr>
                <w:rFonts w:ascii="Calibri" w:hAnsi="Calibri" w:cs="Calibri"/>
                <w:lang w:val="en-GB"/>
              </w:rPr>
              <w:t>[AR]</w:t>
            </w:r>
          </w:p>
          <w:p w14:paraId="162CD5AC" w14:textId="70F30679" w:rsidR="00D12EAB" w:rsidRPr="00D32DF6" w:rsidRDefault="00D12EAB" w:rsidP="00D12EAB">
            <w:pPr>
              <w:pBdr>
                <w:top w:val="nil"/>
                <w:left w:val="nil"/>
                <w:bottom w:val="nil"/>
                <w:right w:val="nil"/>
                <w:between w:val="nil"/>
              </w:pBdr>
              <w:jc w:val="center"/>
              <w:rPr>
                <w:rFonts w:ascii="Calibri" w:hAnsi="Calibri" w:cs="Calibri"/>
                <w:lang w:val="en-GB"/>
              </w:rPr>
            </w:pPr>
            <w:r w:rsidRPr="00D32DF6">
              <w:rPr>
                <w:rFonts w:ascii="Calibri" w:hAnsi="Calibri" w:cs="Calibri"/>
                <w:lang w:val="en-GB"/>
              </w:rPr>
              <w:t>[NLSR]</w:t>
            </w:r>
          </w:p>
        </w:tc>
        <w:tc>
          <w:tcPr>
            <w:tcW w:w="8668" w:type="dxa"/>
            <w:tcBorders>
              <w:top w:val="single" w:sz="4" w:space="0" w:color="auto"/>
              <w:left w:val="single" w:sz="4" w:space="0" w:color="auto"/>
              <w:bottom w:val="single" w:sz="4" w:space="0" w:color="auto"/>
              <w:right w:val="single" w:sz="4" w:space="0" w:color="auto"/>
            </w:tcBorders>
            <w:shd w:val="clear" w:color="auto" w:fill="F0F6FC"/>
            <w:vAlign w:val="center"/>
          </w:tcPr>
          <w:p w14:paraId="73160C5A" w14:textId="77777777" w:rsidR="00C45015" w:rsidRPr="00D32DF6" w:rsidRDefault="00C45015" w:rsidP="00C45015">
            <w:pPr>
              <w:rPr>
                <w:rFonts w:ascii="Calibri" w:eastAsia="Calibri" w:hAnsi="Calibri" w:cs="Calibri"/>
                <w:b/>
                <w:u w:val="single"/>
                <w:lang w:val="en-GB"/>
              </w:rPr>
            </w:pPr>
            <w:r w:rsidRPr="00D32DF6">
              <w:rPr>
                <w:rFonts w:ascii="Calibri" w:eastAsia="Calibri" w:hAnsi="Calibri" w:cs="Calibri"/>
                <w:b/>
                <w:u w:val="single"/>
                <w:lang w:val="en-GB"/>
              </w:rPr>
              <w:t>Threshold (Minimum) Requirements</w:t>
            </w:r>
          </w:p>
          <w:p w14:paraId="76D16265" w14:textId="25A22109" w:rsidR="00057917" w:rsidRPr="00D32DF6" w:rsidRDefault="00057917" w:rsidP="00057917">
            <w:pPr>
              <w:rPr>
                <w:rFonts w:ascii="Calibri" w:eastAsia="Calibri" w:hAnsi="Calibri" w:cs="Calibri"/>
                <w:lang w:val="en-GB"/>
              </w:rPr>
            </w:pPr>
            <w:r w:rsidRPr="00D32DF6">
              <w:rPr>
                <w:rFonts w:ascii="Calibri" w:hAnsi="Calibri" w:cs="Calibri"/>
                <w:lang w:val="en-GB"/>
              </w:rPr>
              <w:t>The metadata identifies the sources of auxiliary data used in the generation process, ideally expressed as a single DOI landing page.</w:t>
            </w:r>
          </w:p>
          <w:p w14:paraId="62C31569" w14:textId="77777777" w:rsidR="00057917" w:rsidRPr="00D32DF6" w:rsidRDefault="00057917" w:rsidP="00057917">
            <w:pPr>
              <w:rPr>
                <w:rFonts w:ascii="Calibri" w:hAnsi="Calibri" w:cs="Calibri"/>
                <w:lang w:val="en-GB"/>
              </w:rPr>
            </w:pPr>
          </w:p>
          <w:p w14:paraId="510DD74A" w14:textId="7119484A" w:rsidR="00D12EAB" w:rsidRPr="00D32DF6" w:rsidRDefault="00057917" w:rsidP="00057917">
            <w:pPr>
              <w:rPr>
                <w:rFonts w:ascii="Calibri" w:hAnsi="Calibri" w:cs="Calibri"/>
                <w:b/>
                <w:i/>
                <w:iCs/>
                <w:u w:val="single"/>
                <w:lang w:val="en-GB"/>
              </w:rPr>
            </w:pPr>
            <w:r w:rsidRPr="00D32DF6">
              <w:rPr>
                <w:rFonts w:ascii="Calibri" w:hAnsi="Calibri" w:cs="Calibri"/>
                <w:i/>
                <w:iCs/>
                <w:lang w:val="en-GB"/>
              </w:rPr>
              <w:t xml:space="preserve">Note 1: Auxiliary data includes DEMs, aerosols, etc. data </w:t>
            </w:r>
            <w:commentRangeStart w:id="25"/>
            <w:commentRangeStart w:id="26"/>
            <w:r w:rsidRPr="00D32DF6">
              <w:rPr>
                <w:rFonts w:ascii="Calibri" w:hAnsi="Calibri" w:cs="Calibri"/>
                <w:i/>
                <w:iCs/>
                <w:lang w:val="en-GB"/>
              </w:rPr>
              <w:t>sources</w:t>
            </w:r>
            <w:commentRangeEnd w:id="25"/>
            <w:r w:rsidR="00782CC4" w:rsidRPr="00D32DF6">
              <w:rPr>
                <w:rStyle w:val="CommentReference"/>
                <w:rFonts w:ascii="Calibri" w:eastAsia="Calibri" w:hAnsi="Calibri" w:cs="Calibri"/>
                <w:color w:val="auto"/>
              </w:rPr>
              <w:commentReference w:id="25"/>
            </w:r>
            <w:commentRangeEnd w:id="26"/>
            <w:r w:rsidR="00E84029">
              <w:rPr>
                <w:rStyle w:val="CommentReference"/>
                <w:rFonts w:ascii="Calibri" w:eastAsia="Calibri" w:hAnsi="Calibri" w:cs="Calibri"/>
                <w:color w:val="auto"/>
              </w:rPr>
              <w:commentReference w:id="26"/>
            </w:r>
            <w:r w:rsidRPr="00D32DF6">
              <w:rPr>
                <w:rFonts w:ascii="Calibri" w:hAnsi="Calibri" w:cs="Calibri"/>
                <w:i/>
                <w:iCs/>
                <w:lang w:val="en-GB"/>
              </w:rPr>
              <w:t>.</w:t>
            </w:r>
          </w:p>
        </w:tc>
        <w:tc>
          <w:tcPr>
            <w:tcW w:w="3211" w:type="dxa"/>
            <w:vMerge w:val="restart"/>
            <w:tcBorders>
              <w:top w:val="single" w:sz="4" w:space="0" w:color="auto"/>
              <w:left w:val="single" w:sz="4" w:space="0" w:color="auto"/>
              <w:right w:val="single" w:sz="4" w:space="0" w:color="auto"/>
            </w:tcBorders>
            <w:shd w:val="clear" w:color="auto" w:fill="F0F6FC"/>
          </w:tcPr>
          <w:p w14:paraId="34D1460A" w14:textId="77777777" w:rsidR="00D12EAB" w:rsidRPr="00D32DF6" w:rsidRDefault="00D12EAB" w:rsidP="00D12EAB">
            <w:pPr>
              <w:spacing w:after="200"/>
              <w:rPr>
                <w:rFonts w:ascii="Calibri" w:eastAsia="Calibri" w:hAnsi="Calibri" w:cs="Calibri"/>
                <w:lang w:val="en-GB"/>
              </w:rPr>
            </w:pPr>
            <w:r w:rsidRPr="00D32DF6">
              <w:rPr>
                <w:rFonts w:ascii="Calibri" w:eastAsia="Calibri" w:hAnsi="Calibri" w:cs="Calibri"/>
                <w:u w:val="single"/>
                <w:lang w:val="en-GB"/>
              </w:rPr>
              <w:t>Achieved level:</w:t>
            </w:r>
            <w:r w:rsidRPr="00D32DF6">
              <w:rPr>
                <w:rFonts w:ascii="Calibri" w:eastAsia="Calibri" w:hAnsi="Calibri" w:cs="Calibri"/>
                <w:lang w:val="en-GB"/>
              </w:rPr>
              <w:t xml:space="preserve"> Threshold / Goal</w:t>
            </w:r>
          </w:p>
          <w:p w14:paraId="5B78BE2E" w14:textId="77777777" w:rsidR="00D12EAB" w:rsidRPr="00D32DF6" w:rsidRDefault="00D12EAB" w:rsidP="00D12EAB">
            <w:pPr>
              <w:spacing w:after="200"/>
              <w:rPr>
                <w:rFonts w:ascii="Calibri" w:eastAsia="Calibri" w:hAnsi="Calibri" w:cs="Calibri"/>
                <w:lang w:val="en-GB"/>
              </w:rPr>
            </w:pPr>
            <w:r w:rsidRPr="00D32DF6">
              <w:rPr>
                <w:rFonts w:ascii="Calibri" w:eastAsia="Calibri" w:hAnsi="Calibri" w:cs="Calibri"/>
                <w:u w:val="single"/>
                <w:lang w:val="en-GB"/>
              </w:rPr>
              <w:t>Explanation / Justification:</w:t>
            </w:r>
            <w:r w:rsidRPr="00D32DF6">
              <w:rPr>
                <w:rFonts w:ascii="Calibri" w:eastAsia="Calibri" w:hAnsi="Calibri" w:cs="Calibri"/>
                <w:lang w:val="en-GB"/>
              </w:rPr>
              <w:t xml:space="preserve"> …</w:t>
            </w:r>
          </w:p>
          <w:p w14:paraId="1B090761" w14:textId="4224CEAA" w:rsidR="00D12EAB" w:rsidRPr="00D32DF6" w:rsidRDefault="00D12EAB" w:rsidP="00D12EAB">
            <w:pPr>
              <w:pBdr>
                <w:top w:val="nil"/>
                <w:left w:val="nil"/>
                <w:bottom w:val="nil"/>
                <w:right w:val="nil"/>
                <w:between w:val="nil"/>
              </w:pBdr>
              <w:rPr>
                <w:rFonts w:ascii="Calibri" w:hAnsi="Calibri" w:cs="Calibri"/>
                <w:lang w:val="en-GB"/>
              </w:rPr>
            </w:pPr>
            <w:r w:rsidRPr="00D32DF6">
              <w:rPr>
                <w:rFonts w:ascii="Calibri" w:eastAsia="Calibri" w:hAnsi="Calibri" w:cs="Calibri"/>
                <w:u w:val="single"/>
                <w:lang w:val="en-GB"/>
              </w:rPr>
              <w:t>Other feedback:</w:t>
            </w:r>
            <w:r w:rsidRPr="00D32DF6">
              <w:rPr>
                <w:rFonts w:ascii="Calibri" w:eastAsia="Calibri" w:hAnsi="Calibri" w:cs="Calibri"/>
                <w:lang w:val="en-GB"/>
              </w:rPr>
              <w:t xml:space="preserve"> …</w:t>
            </w:r>
          </w:p>
        </w:tc>
      </w:tr>
      <w:tr w:rsidR="00D12EAB" w:rsidRPr="00D32DF6" w14:paraId="34CDEE5E" w14:textId="77777777" w:rsidTr="001E4BB5">
        <w:trPr>
          <w:cantSplit/>
          <w:jc w:val="center"/>
        </w:trPr>
        <w:tc>
          <w:tcPr>
            <w:tcW w:w="866" w:type="dxa"/>
            <w:vMerge/>
            <w:tcBorders>
              <w:left w:val="single" w:sz="4" w:space="0" w:color="auto"/>
              <w:bottom w:val="single" w:sz="4" w:space="0" w:color="auto"/>
              <w:right w:val="single" w:sz="4" w:space="0" w:color="auto"/>
            </w:tcBorders>
            <w:vAlign w:val="center"/>
          </w:tcPr>
          <w:p w14:paraId="1A981737" w14:textId="77777777" w:rsidR="00D12EAB" w:rsidRPr="00D32DF6" w:rsidRDefault="00D12EAB" w:rsidP="00D12EAB">
            <w:pPr>
              <w:pBdr>
                <w:top w:val="nil"/>
                <w:left w:val="nil"/>
                <w:bottom w:val="nil"/>
                <w:right w:val="nil"/>
                <w:between w:val="nil"/>
              </w:pBdr>
              <w:jc w:val="center"/>
              <w:rPr>
                <w:rFonts w:ascii="Calibri" w:hAnsi="Calibri" w:cs="Calibri"/>
                <w:b/>
                <w:bCs/>
                <w:lang w:val="en-GB"/>
              </w:rPr>
            </w:pPr>
          </w:p>
        </w:tc>
        <w:tc>
          <w:tcPr>
            <w:tcW w:w="1497" w:type="dxa"/>
            <w:vMerge/>
            <w:tcBorders>
              <w:left w:val="single" w:sz="4" w:space="0" w:color="auto"/>
              <w:bottom w:val="single" w:sz="4" w:space="0" w:color="auto"/>
              <w:right w:val="single" w:sz="4" w:space="0" w:color="auto"/>
            </w:tcBorders>
            <w:vAlign w:val="center"/>
          </w:tcPr>
          <w:p w14:paraId="57BF58AB" w14:textId="77777777" w:rsidR="00D12EAB" w:rsidRPr="00D32DF6" w:rsidRDefault="00D12EAB" w:rsidP="00D12EAB">
            <w:pPr>
              <w:pBdr>
                <w:top w:val="nil"/>
                <w:left w:val="nil"/>
                <w:bottom w:val="nil"/>
                <w:right w:val="nil"/>
                <w:between w:val="nil"/>
              </w:pBdr>
              <w:jc w:val="center"/>
              <w:rPr>
                <w:rFonts w:ascii="Calibri" w:hAnsi="Calibri" w:cs="Calibri"/>
                <w:b/>
                <w:bCs/>
                <w:lang w:val="en-GB"/>
              </w:rPr>
            </w:pPr>
          </w:p>
        </w:tc>
        <w:tc>
          <w:tcPr>
            <w:tcW w:w="1255" w:type="dxa"/>
            <w:vMerge/>
            <w:tcBorders>
              <w:left w:val="single" w:sz="4" w:space="0" w:color="auto"/>
              <w:bottom w:val="single" w:sz="4" w:space="0" w:color="auto"/>
              <w:right w:val="single" w:sz="4" w:space="0" w:color="auto"/>
            </w:tcBorders>
            <w:vAlign w:val="center"/>
          </w:tcPr>
          <w:p w14:paraId="62B98118" w14:textId="77777777" w:rsidR="00D12EAB" w:rsidRPr="00D32DF6" w:rsidRDefault="00D12EAB" w:rsidP="00D12EAB">
            <w:pPr>
              <w:pBdr>
                <w:top w:val="nil"/>
                <w:left w:val="nil"/>
                <w:bottom w:val="nil"/>
                <w:right w:val="nil"/>
                <w:between w:val="nil"/>
              </w:pBdr>
              <w:jc w:val="center"/>
              <w:rPr>
                <w:rFonts w:ascii="Calibri" w:hAnsi="Calibri" w:cs="Calibri"/>
                <w:lang w:val="en-GB"/>
              </w:rPr>
            </w:pPr>
          </w:p>
        </w:tc>
        <w:tc>
          <w:tcPr>
            <w:tcW w:w="8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075238" w14:textId="77777777" w:rsidR="00E42D90" w:rsidRPr="00D32DF6" w:rsidRDefault="00E42D90" w:rsidP="00E42D90">
            <w:pPr>
              <w:rPr>
                <w:rFonts w:ascii="Calibri" w:eastAsia="Calibri" w:hAnsi="Calibri" w:cs="Calibri"/>
                <w:b/>
                <w:u w:val="single"/>
                <w:lang w:val="en-GB"/>
              </w:rPr>
            </w:pPr>
            <w:r w:rsidRPr="00D32DF6">
              <w:rPr>
                <w:rFonts w:ascii="Calibri" w:eastAsia="Calibri" w:hAnsi="Calibri" w:cs="Calibri"/>
                <w:b/>
                <w:u w:val="single"/>
                <w:lang w:val="en-GB"/>
              </w:rPr>
              <w:t>Goal (Desired) Requirements</w:t>
            </w:r>
          </w:p>
          <w:p w14:paraId="019A61EB" w14:textId="6CCC3F95" w:rsidR="00D12EAB" w:rsidRPr="00D32DF6" w:rsidRDefault="00874D8A" w:rsidP="00874D8A">
            <w:pPr>
              <w:rPr>
                <w:rFonts w:ascii="Calibri" w:hAnsi="Calibri" w:cs="Calibri"/>
                <w:b/>
                <w:u w:val="single"/>
                <w:lang w:val="en-GB"/>
              </w:rPr>
            </w:pPr>
            <w:r w:rsidRPr="00D32DF6">
              <w:rPr>
                <w:rFonts w:ascii="Calibri" w:eastAsia="Calibri" w:hAnsi="Calibri" w:cs="Calibri"/>
                <w:lang w:val="en-GB"/>
              </w:rPr>
              <w:t>As threshold, but information on auxiliary data should be available in the metadata as a single DOI landing page and is also available for free online download, contemporaneously with the product or through a link to the source.</w:t>
            </w:r>
          </w:p>
        </w:tc>
        <w:tc>
          <w:tcPr>
            <w:tcW w:w="3211" w:type="dxa"/>
            <w:vMerge/>
            <w:tcBorders>
              <w:left w:val="single" w:sz="4" w:space="0" w:color="auto"/>
              <w:bottom w:val="single" w:sz="4" w:space="0" w:color="auto"/>
              <w:right w:val="single" w:sz="4" w:space="0" w:color="auto"/>
            </w:tcBorders>
          </w:tcPr>
          <w:p w14:paraId="1AAB32F0" w14:textId="77777777" w:rsidR="00D12EAB" w:rsidRPr="00D32DF6" w:rsidRDefault="00D12EAB" w:rsidP="00D12EAB">
            <w:pPr>
              <w:pBdr>
                <w:top w:val="nil"/>
                <w:left w:val="nil"/>
                <w:bottom w:val="nil"/>
                <w:right w:val="nil"/>
                <w:between w:val="nil"/>
              </w:pBdr>
              <w:rPr>
                <w:rFonts w:ascii="Calibri" w:hAnsi="Calibri" w:cs="Calibri"/>
                <w:lang w:val="en-GB"/>
              </w:rPr>
            </w:pPr>
          </w:p>
        </w:tc>
      </w:tr>
      <w:tr w:rsidR="00D12EAB" w:rsidRPr="00D32DF6" w14:paraId="68536D9D" w14:textId="77777777" w:rsidTr="001E4BB5">
        <w:trPr>
          <w:cantSplit/>
          <w:jc w:val="center"/>
        </w:trPr>
        <w:tc>
          <w:tcPr>
            <w:tcW w:w="866" w:type="dxa"/>
            <w:vMerge w:val="restart"/>
            <w:tcBorders>
              <w:top w:val="single" w:sz="4" w:space="0" w:color="auto"/>
              <w:left w:val="single" w:sz="4" w:space="0" w:color="auto"/>
              <w:right w:val="single" w:sz="4" w:space="0" w:color="auto"/>
            </w:tcBorders>
            <w:vAlign w:val="center"/>
          </w:tcPr>
          <w:p w14:paraId="519DF15A" w14:textId="2A96485B" w:rsidR="00D12EAB" w:rsidRPr="00D32DF6" w:rsidRDefault="00D12EAB" w:rsidP="00D12EAB">
            <w:pPr>
              <w:pBdr>
                <w:top w:val="nil"/>
                <w:left w:val="nil"/>
                <w:bottom w:val="nil"/>
                <w:right w:val="nil"/>
                <w:between w:val="nil"/>
              </w:pBdr>
              <w:jc w:val="center"/>
              <w:rPr>
                <w:rFonts w:ascii="Calibri" w:hAnsi="Calibri" w:cs="Calibri"/>
                <w:b/>
                <w:bCs/>
                <w:lang w:val="en-GB"/>
              </w:rPr>
            </w:pPr>
            <w:r w:rsidRPr="00D32DF6">
              <w:rPr>
                <w:rFonts w:ascii="Calibri" w:eastAsia="Calibri" w:hAnsi="Calibri" w:cs="Calibri"/>
                <w:b/>
                <w:lang w:val="en-GB"/>
              </w:rPr>
              <w:t>1.15</w:t>
            </w:r>
          </w:p>
        </w:tc>
        <w:tc>
          <w:tcPr>
            <w:tcW w:w="1497" w:type="dxa"/>
            <w:vMerge w:val="restart"/>
            <w:tcBorders>
              <w:top w:val="single" w:sz="4" w:space="0" w:color="auto"/>
              <w:left w:val="single" w:sz="4" w:space="0" w:color="auto"/>
              <w:right w:val="single" w:sz="4" w:space="0" w:color="auto"/>
            </w:tcBorders>
            <w:vAlign w:val="center"/>
          </w:tcPr>
          <w:p w14:paraId="3340E5C9" w14:textId="62628307" w:rsidR="00D12EAB" w:rsidRPr="00D32DF6" w:rsidRDefault="00D12EAB" w:rsidP="00D12EAB">
            <w:pPr>
              <w:pBdr>
                <w:top w:val="nil"/>
                <w:left w:val="nil"/>
                <w:bottom w:val="nil"/>
                <w:right w:val="nil"/>
                <w:between w:val="nil"/>
              </w:pBdr>
              <w:jc w:val="center"/>
              <w:rPr>
                <w:rFonts w:ascii="Calibri" w:hAnsi="Calibri" w:cs="Calibri"/>
                <w:b/>
                <w:bCs/>
                <w:lang w:val="en-GB"/>
              </w:rPr>
            </w:pPr>
            <w:r w:rsidRPr="00D32DF6">
              <w:rPr>
                <w:rFonts w:ascii="Calibri" w:eastAsia="Calibri" w:hAnsi="Calibri" w:cs="Calibri"/>
                <w:b/>
                <w:lang w:val="en-GB"/>
              </w:rPr>
              <w:t xml:space="preserve">Processing Chain </w:t>
            </w:r>
            <w:r w:rsidRPr="00D32DF6">
              <w:rPr>
                <w:rFonts w:ascii="Calibri" w:eastAsia="Calibri" w:hAnsi="Calibri" w:cs="Calibri"/>
                <w:b/>
                <w:lang w:val="en-GB"/>
              </w:rPr>
              <w:lastRenderedPageBreak/>
              <w:t>Provenance</w:t>
            </w:r>
          </w:p>
        </w:tc>
        <w:tc>
          <w:tcPr>
            <w:tcW w:w="1255" w:type="dxa"/>
            <w:vMerge w:val="restart"/>
            <w:tcBorders>
              <w:top w:val="single" w:sz="4" w:space="0" w:color="auto"/>
              <w:left w:val="single" w:sz="4" w:space="0" w:color="auto"/>
              <w:right w:val="single" w:sz="4" w:space="0" w:color="auto"/>
            </w:tcBorders>
            <w:vAlign w:val="center"/>
          </w:tcPr>
          <w:p w14:paraId="364C4213" w14:textId="77777777" w:rsidR="00D12EAB" w:rsidRPr="00D32DF6" w:rsidRDefault="00D12EAB" w:rsidP="00D12EAB">
            <w:pPr>
              <w:jc w:val="center"/>
              <w:rPr>
                <w:rFonts w:ascii="Calibri" w:hAnsi="Calibri" w:cs="Calibri"/>
                <w:lang w:val="en-GB"/>
              </w:rPr>
            </w:pPr>
            <w:r w:rsidRPr="00D32DF6">
              <w:rPr>
                <w:rFonts w:ascii="Calibri" w:hAnsi="Calibri" w:cs="Calibri"/>
                <w:lang w:val="en-GB"/>
              </w:rPr>
              <w:lastRenderedPageBreak/>
              <w:t>[SR]</w:t>
            </w:r>
          </w:p>
          <w:p w14:paraId="268F9EF5" w14:textId="77777777" w:rsidR="00D12EAB" w:rsidRPr="00D32DF6" w:rsidRDefault="00D12EAB" w:rsidP="00D12EAB">
            <w:pPr>
              <w:jc w:val="center"/>
              <w:rPr>
                <w:rFonts w:ascii="Calibri" w:hAnsi="Calibri" w:cs="Calibri"/>
                <w:lang w:val="en-GB"/>
              </w:rPr>
            </w:pPr>
            <w:r w:rsidRPr="00D32DF6">
              <w:rPr>
                <w:rFonts w:ascii="Calibri" w:hAnsi="Calibri" w:cs="Calibri"/>
                <w:lang w:val="en-GB"/>
              </w:rPr>
              <w:t>[ST]</w:t>
            </w:r>
          </w:p>
          <w:p w14:paraId="6ED1DE7D" w14:textId="77777777" w:rsidR="00D12EAB" w:rsidRPr="00D32DF6" w:rsidRDefault="00D12EAB" w:rsidP="00D12EAB">
            <w:pPr>
              <w:jc w:val="center"/>
              <w:rPr>
                <w:rFonts w:ascii="Calibri" w:hAnsi="Calibri" w:cs="Calibri"/>
                <w:lang w:val="en-GB"/>
              </w:rPr>
            </w:pPr>
            <w:r w:rsidRPr="00D32DF6">
              <w:rPr>
                <w:rFonts w:ascii="Calibri" w:hAnsi="Calibri" w:cs="Calibri"/>
                <w:lang w:val="en-GB"/>
              </w:rPr>
              <w:lastRenderedPageBreak/>
              <w:t>[AR]</w:t>
            </w:r>
          </w:p>
          <w:p w14:paraId="5BBC0C8F" w14:textId="0451582D" w:rsidR="00D12EAB" w:rsidRPr="00D32DF6" w:rsidRDefault="00D12EAB" w:rsidP="00D12EAB">
            <w:pPr>
              <w:pBdr>
                <w:top w:val="nil"/>
                <w:left w:val="nil"/>
                <w:bottom w:val="nil"/>
                <w:right w:val="nil"/>
                <w:between w:val="nil"/>
              </w:pBdr>
              <w:jc w:val="center"/>
              <w:rPr>
                <w:rFonts w:ascii="Calibri" w:hAnsi="Calibri" w:cs="Calibri"/>
                <w:lang w:val="en-GB"/>
              </w:rPr>
            </w:pPr>
            <w:r w:rsidRPr="00D32DF6">
              <w:rPr>
                <w:rFonts w:ascii="Calibri" w:hAnsi="Calibri" w:cs="Calibri"/>
                <w:lang w:val="en-GB"/>
              </w:rPr>
              <w:t>[NLSR]</w:t>
            </w:r>
          </w:p>
        </w:tc>
        <w:tc>
          <w:tcPr>
            <w:tcW w:w="8668" w:type="dxa"/>
            <w:tcBorders>
              <w:top w:val="single" w:sz="4" w:space="0" w:color="auto"/>
              <w:left w:val="single" w:sz="4" w:space="0" w:color="auto"/>
              <w:bottom w:val="single" w:sz="4" w:space="0" w:color="auto"/>
              <w:right w:val="single" w:sz="4" w:space="0" w:color="auto"/>
            </w:tcBorders>
            <w:shd w:val="clear" w:color="auto" w:fill="auto"/>
            <w:vAlign w:val="center"/>
          </w:tcPr>
          <w:p w14:paraId="01ACD970" w14:textId="77777777" w:rsidR="00C45015" w:rsidRPr="00D32DF6" w:rsidRDefault="00C45015" w:rsidP="00C45015">
            <w:pPr>
              <w:rPr>
                <w:rFonts w:ascii="Calibri" w:eastAsia="Calibri" w:hAnsi="Calibri" w:cs="Calibri"/>
                <w:b/>
                <w:u w:val="single"/>
                <w:lang w:val="en-GB"/>
              </w:rPr>
            </w:pPr>
            <w:r w:rsidRPr="00D32DF6">
              <w:rPr>
                <w:rFonts w:ascii="Calibri" w:eastAsia="Calibri" w:hAnsi="Calibri" w:cs="Calibri"/>
                <w:b/>
                <w:u w:val="single"/>
                <w:lang w:val="en-GB"/>
              </w:rPr>
              <w:lastRenderedPageBreak/>
              <w:t>Threshold (Minimum) Requirements</w:t>
            </w:r>
          </w:p>
          <w:p w14:paraId="583AC129" w14:textId="5F1E45B3" w:rsidR="00D12EAB" w:rsidRPr="00D32DF6" w:rsidRDefault="00C45015" w:rsidP="00C45015">
            <w:pPr>
              <w:rPr>
                <w:rFonts w:ascii="Calibri" w:hAnsi="Calibri" w:cs="Calibri"/>
                <w:b/>
                <w:u w:val="single"/>
                <w:lang w:val="en-GB"/>
              </w:rPr>
            </w:pPr>
            <w:r w:rsidRPr="00D32DF6">
              <w:rPr>
                <w:rFonts w:ascii="Calibri" w:eastAsia="Calibri" w:hAnsi="Calibri" w:cs="Calibri"/>
                <w:lang w:val="en-GB"/>
              </w:rPr>
              <w:t>Not required.</w:t>
            </w:r>
          </w:p>
        </w:tc>
        <w:tc>
          <w:tcPr>
            <w:tcW w:w="3211" w:type="dxa"/>
            <w:vMerge w:val="restart"/>
            <w:tcBorders>
              <w:top w:val="single" w:sz="4" w:space="0" w:color="auto"/>
              <w:left w:val="single" w:sz="4" w:space="0" w:color="auto"/>
              <w:right w:val="single" w:sz="4" w:space="0" w:color="auto"/>
            </w:tcBorders>
          </w:tcPr>
          <w:p w14:paraId="2C839FC8" w14:textId="77777777" w:rsidR="00D12EAB" w:rsidRPr="00D32DF6" w:rsidRDefault="00D12EAB" w:rsidP="00D12EAB">
            <w:pPr>
              <w:spacing w:after="200"/>
              <w:rPr>
                <w:rFonts w:ascii="Calibri" w:eastAsia="Calibri" w:hAnsi="Calibri" w:cs="Calibri"/>
                <w:lang w:val="en-GB"/>
              </w:rPr>
            </w:pPr>
            <w:r w:rsidRPr="00D32DF6">
              <w:rPr>
                <w:rFonts w:ascii="Calibri" w:eastAsia="Calibri" w:hAnsi="Calibri" w:cs="Calibri"/>
                <w:u w:val="single"/>
                <w:lang w:val="en-GB"/>
              </w:rPr>
              <w:t>Achieved level:</w:t>
            </w:r>
            <w:r w:rsidRPr="00D32DF6">
              <w:rPr>
                <w:rFonts w:ascii="Calibri" w:eastAsia="Calibri" w:hAnsi="Calibri" w:cs="Calibri"/>
                <w:lang w:val="en-GB"/>
              </w:rPr>
              <w:t xml:space="preserve"> Threshold / Goal</w:t>
            </w:r>
          </w:p>
          <w:p w14:paraId="509588E8" w14:textId="77777777" w:rsidR="00D12EAB" w:rsidRPr="00D32DF6" w:rsidRDefault="00D12EAB" w:rsidP="00D12EAB">
            <w:pPr>
              <w:spacing w:after="200"/>
              <w:rPr>
                <w:rFonts w:ascii="Calibri" w:eastAsia="Calibri" w:hAnsi="Calibri" w:cs="Calibri"/>
                <w:lang w:val="en-GB"/>
              </w:rPr>
            </w:pPr>
            <w:r w:rsidRPr="00D32DF6">
              <w:rPr>
                <w:rFonts w:ascii="Calibri" w:eastAsia="Calibri" w:hAnsi="Calibri" w:cs="Calibri"/>
                <w:u w:val="single"/>
                <w:lang w:val="en-GB"/>
              </w:rPr>
              <w:lastRenderedPageBreak/>
              <w:t>Explanation / Justification:</w:t>
            </w:r>
            <w:r w:rsidRPr="00D32DF6">
              <w:rPr>
                <w:rFonts w:ascii="Calibri" w:eastAsia="Calibri" w:hAnsi="Calibri" w:cs="Calibri"/>
                <w:lang w:val="en-GB"/>
              </w:rPr>
              <w:t xml:space="preserve"> …</w:t>
            </w:r>
          </w:p>
          <w:p w14:paraId="61111B5B" w14:textId="13B2108A" w:rsidR="00D12EAB" w:rsidRPr="00D32DF6" w:rsidRDefault="00D12EAB" w:rsidP="00D12EAB">
            <w:pPr>
              <w:pBdr>
                <w:top w:val="nil"/>
                <w:left w:val="nil"/>
                <w:bottom w:val="nil"/>
                <w:right w:val="nil"/>
                <w:between w:val="nil"/>
              </w:pBdr>
              <w:rPr>
                <w:rFonts w:ascii="Calibri" w:hAnsi="Calibri" w:cs="Calibri"/>
                <w:lang w:val="en-GB"/>
              </w:rPr>
            </w:pPr>
            <w:r w:rsidRPr="00D32DF6">
              <w:rPr>
                <w:rFonts w:ascii="Calibri" w:eastAsia="Calibri" w:hAnsi="Calibri" w:cs="Calibri"/>
                <w:u w:val="single"/>
                <w:lang w:val="en-GB"/>
              </w:rPr>
              <w:t>Other feedback:</w:t>
            </w:r>
            <w:r w:rsidRPr="00D32DF6">
              <w:rPr>
                <w:rFonts w:ascii="Calibri" w:eastAsia="Calibri" w:hAnsi="Calibri" w:cs="Calibri"/>
                <w:lang w:val="en-GB"/>
              </w:rPr>
              <w:t xml:space="preserve"> …</w:t>
            </w:r>
          </w:p>
        </w:tc>
      </w:tr>
      <w:tr w:rsidR="00D12EAB" w:rsidRPr="00D32DF6" w14:paraId="13B3E183" w14:textId="77777777" w:rsidTr="001E4BB5">
        <w:trPr>
          <w:cantSplit/>
          <w:jc w:val="center"/>
        </w:trPr>
        <w:tc>
          <w:tcPr>
            <w:tcW w:w="866" w:type="dxa"/>
            <w:vMerge/>
            <w:tcBorders>
              <w:left w:val="single" w:sz="4" w:space="0" w:color="auto"/>
              <w:bottom w:val="single" w:sz="4" w:space="0" w:color="auto"/>
              <w:right w:val="single" w:sz="4" w:space="0" w:color="auto"/>
            </w:tcBorders>
            <w:vAlign w:val="center"/>
          </w:tcPr>
          <w:p w14:paraId="0D3C3E4E" w14:textId="77777777" w:rsidR="00D12EAB" w:rsidRPr="00D32DF6" w:rsidRDefault="00D12EAB" w:rsidP="00D12EAB">
            <w:pPr>
              <w:pBdr>
                <w:top w:val="nil"/>
                <w:left w:val="nil"/>
                <w:bottom w:val="nil"/>
                <w:right w:val="nil"/>
                <w:between w:val="nil"/>
              </w:pBdr>
              <w:jc w:val="center"/>
              <w:rPr>
                <w:rFonts w:ascii="Calibri" w:hAnsi="Calibri" w:cs="Calibri"/>
                <w:b/>
                <w:bCs/>
                <w:lang w:val="en-GB"/>
              </w:rPr>
            </w:pPr>
          </w:p>
        </w:tc>
        <w:tc>
          <w:tcPr>
            <w:tcW w:w="1497" w:type="dxa"/>
            <w:vMerge/>
            <w:tcBorders>
              <w:left w:val="single" w:sz="4" w:space="0" w:color="auto"/>
              <w:bottom w:val="single" w:sz="4" w:space="0" w:color="auto"/>
              <w:right w:val="single" w:sz="4" w:space="0" w:color="auto"/>
            </w:tcBorders>
            <w:vAlign w:val="center"/>
          </w:tcPr>
          <w:p w14:paraId="5B2EE9CF" w14:textId="77777777" w:rsidR="00D12EAB" w:rsidRPr="00D32DF6" w:rsidRDefault="00D12EAB" w:rsidP="00D12EAB">
            <w:pPr>
              <w:pBdr>
                <w:top w:val="nil"/>
                <w:left w:val="nil"/>
                <w:bottom w:val="nil"/>
                <w:right w:val="nil"/>
                <w:between w:val="nil"/>
              </w:pBdr>
              <w:jc w:val="center"/>
              <w:rPr>
                <w:rFonts w:ascii="Calibri" w:hAnsi="Calibri" w:cs="Calibri"/>
                <w:b/>
                <w:bCs/>
                <w:lang w:val="en-GB"/>
              </w:rPr>
            </w:pPr>
          </w:p>
        </w:tc>
        <w:tc>
          <w:tcPr>
            <w:tcW w:w="1255" w:type="dxa"/>
            <w:vMerge/>
            <w:tcBorders>
              <w:left w:val="single" w:sz="4" w:space="0" w:color="auto"/>
              <w:bottom w:val="single" w:sz="4" w:space="0" w:color="auto"/>
              <w:right w:val="single" w:sz="4" w:space="0" w:color="auto"/>
            </w:tcBorders>
            <w:vAlign w:val="center"/>
          </w:tcPr>
          <w:p w14:paraId="31CCA23C" w14:textId="77777777" w:rsidR="00D12EAB" w:rsidRPr="00D32DF6" w:rsidRDefault="00D12EAB" w:rsidP="00D12EAB">
            <w:pPr>
              <w:pBdr>
                <w:top w:val="nil"/>
                <w:left w:val="nil"/>
                <w:bottom w:val="nil"/>
                <w:right w:val="nil"/>
                <w:between w:val="nil"/>
              </w:pBdr>
              <w:jc w:val="center"/>
              <w:rPr>
                <w:rFonts w:ascii="Calibri" w:hAnsi="Calibri" w:cs="Calibri"/>
                <w:lang w:val="en-GB"/>
              </w:rPr>
            </w:pPr>
          </w:p>
        </w:tc>
        <w:tc>
          <w:tcPr>
            <w:tcW w:w="8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8E5EFC" w14:textId="77777777" w:rsidR="00E42D90" w:rsidRPr="00D32DF6" w:rsidRDefault="00E42D90" w:rsidP="00E42D90">
            <w:pPr>
              <w:rPr>
                <w:rFonts w:ascii="Calibri" w:eastAsia="Calibri" w:hAnsi="Calibri" w:cs="Calibri"/>
                <w:b/>
                <w:u w:val="single"/>
                <w:lang w:val="en-GB"/>
              </w:rPr>
            </w:pPr>
            <w:r w:rsidRPr="00D32DF6">
              <w:rPr>
                <w:rFonts w:ascii="Calibri" w:eastAsia="Calibri" w:hAnsi="Calibri" w:cs="Calibri"/>
                <w:b/>
                <w:u w:val="single"/>
                <w:lang w:val="en-GB"/>
              </w:rPr>
              <w:t>Goal (Desired) Requirements</w:t>
            </w:r>
          </w:p>
          <w:p w14:paraId="1278B130" w14:textId="69CFC215" w:rsidR="00D12EAB" w:rsidRPr="00D32DF6" w:rsidRDefault="00A109EF" w:rsidP="00E42D90">
            <w:pPr>
              <w:rPr>
                <w:rFonts w:ascii="Calibri" w:hAnsi="Calibri" w:cs="Calibri"/>
                <w:b/>
                <w:u w:val="single"/>
                <w:lang w:val="en-GB"/>
              </w:rPr>
            </w:pPr>
            <w:r w:rsidRPr="00D32DF6">
              <w:rPr>
                <w:rFonts w:ascii="Calibri" w:eastAsia="Calibri" w:hAnsi="Calibri" w:cs="Calibri"/>
                <w:lang w:val="en-GB"/>
              </w:rPr>
              <w:t xml:space="preserve">Information on processing chain provenance should be available in the metadata as a single DOI landing page containing detailed description of the processing steps used to generate the product, the organization that performed the processing, the versions of software used, and information on the data collection baseline, giving full transparency to </w:t>
            </w:r>
            <w:commentRangeStart w:id="27"/>
            <w:commentRangeStart w:id="28"/>
            <w:r w:rsidRPr="00D32DF6">
              <w:rPr>
                <w:rFonts w:ascii="Calibri" w:eastAsia="Calibri" w:hAnsi="Calibri" w:cs="Calibri"/>
                <w:lang w:val="en-GB"/>
              </w:rPr>
              <w:t>users</w:t>
            </w:r>
            <w:commentRangeEnd w:id="27"/>
            <w:r w:rsidR="00D97853" w:rsidRPr="00D32DF6">
              <w:rPr>
                <w:rStyle w:val="CommentReference"/>
                <w:rFonts w:ascii="Calibri" w:eastAsia="Calibri" w:hAnsi="Calibri" w:cs="Calibri"/>
                <w:color w:val="auto"/>
              </w:rPr>
              <w:commentReference w:id="27"/>
            </w:r>
            <w:commentRangeEnd w:id="28"/>
            <w:r w:rsidR="00AA6CDE">
              <w:rPr>
                <w:rStyle w:val="CommentReference"/>
                <w:rFonts w:ascii="Calibri" w:eastAsia="Calibri" w:hAnsi="Calibri" w:cs="Calibri"/>
                <w:color w:val="auto"/>
              </w:rPr>
              <w:commentReference w:id="28"/>
            </w:r>
            <w:r w:rsidRPr="00D32DF6">
              <w:rPr>
                <w:rFonts w:ascii="Calibri" w:eastAsia="Calibri" w:hAnsi="Calibri" w:cs="Calibri"/>
                <w:lang w:val="en-GB"/>
              </w:rPr>
              <w:t>.</w:t>
            </w:r>
          </w:p>
        </w:tc>
        <w:tc>
          <w:tcPr>
            <w:tcW w:w="3211" w:type="dxa"/>
            <w:vMerge/>
            <w:tcBorders>
              <w:left w:val="single" w:sz="4" w:space="0" w:color="auto"/>
              <w:bottom w:val="single" w:sz="4" w:space="0" w:color="auto"/>
              <w:right w:val="single" w:sz="4" w:space="0" w:color="auto"/>
            </w:tcBorders>
          </w:tcPr>
          <w:p w14:paraId="3B324CAA" w14:textId="77777777" w:rsidR="00D12EAB" w:rsidRPr="00D32DF6" w:rsidRDefault="00D12EAB" w:rsidP="00D12EAB">
            <w:pPr>
              <w:pBdr>
                <w:top w:val="nil"/>
                <w:left w:val="nil"/>
                <w:bottom w:val="nil"/>
                <w:right w:val="nil"/>
                <w:between w:val="nil"/>
              </w:pBdr>
              <w:rPr>
                <w:rFonts w:ascii="Calibri" w:hAnsi="Calibri" w:cs="Calibri"/>
                <w:lang w:val="en-GB"/>
              </w:rPr>
            </w:pPr>
          </w:p>
        </w:tc>
      </w:tr>
      <w:tr w:rsidR="00D12EAB" w:rsidRPr="00D32DF6" w14:paraId="487C5D21" w14:textId="77777777" w:rsidTr="001E4BB5">
        <w:trPr>
          <w:cantSplit/>
          <w:jc w:val="center"/>
        </w:trPr>
        <w:tc>
          <w:tcPr>
            <w:tcW w:w="866" w:type="dxa"/>
            <w:vMerge w:val="restart"/>
            <w:tcBorders>
              <w:top w:val="single" w:sz="4" w:space="0" w:color="auto"/>
              <w:left w:val="single" w:sz="4" w:space="0" w:color="auto"/>
              <w:right w:val="single" w:sz="4" w:space="0" w:color="auto"/>
            </w:tcBorders>
            <w:shd w:val="clear" w:color="auto" w:fill="F0F6FC"/>
            <w:vAlign w:val="center"/>
          </w:tcPr>
          <w:p w14:paraId="21B1EF3D" w14:textId="784997AE" w:rsidR="00D12EAB" w:rsidRPr="00D32DF6" w:rsidRDefault="00D12EAB" w:rsidP="00D12EAB">
            <w:pPr>
              <w:pBdr>
                <w:top w:val="nil"/>
                <w:left w:val="nil"/>
                <w:bottom w:val="nil"/>
                <w:right w:val="nil"/>
                <w:between w:val="nil"/>
              </w:pBdr>
              <w:jc w:val="center"/>
              <w:rPr>
                <w:rFonts w:ascii="Calibri" w:hAnsi="Calibri" w:cs="Calibri"/>
                <w:b/>
                <w:bCs/>
                <w:lang w:val="en-GB"/>
              </w:rPr>
            </w:pPr>
            <w:r w:rsidRPr="00D32DF6">
              <w:rPr>
                <w:rFonts w:ascii="Calibri" w:eastAsia="Calibri" w:hAnsi="Calibri" w:cs="Calibri"/>
                <w:b/>
                <w:lang w:val="en-GB"/>
              </w:rPr>
              <w:t>1.16</w:t>
            </w:r>
          </w:p>
        </w:tc>
        <w:tc>
          <w:tcPr>
            <w:tcW w:w="1497" w:type="dxa"/>
            <w:vMerge w:val="restart"/>
            <w:tcBorders>
              <w:top w:val="single" w:sz="4" w:space="0" w:color="auto"/>
              <w:left w:val="single" w:sz="4" w:space="0" w:color="auto"/>
              <w:right w:val="single" w:sz="4" w:space="0" w:color="auto"/>
            </w:tcBorders>
            <w:shd w:val="clear" w:color="auto" w:fill="F0F6FC"/>
            <w:vAlign w:val="center"/>
          </w:tcPr>
          <w:p w14:paraId="4233CB9B" w14:textId="3A4CDCE1" w:rsidR="00D12EAB" w:rsidRPr="00D32DF6" w:rsidRDefault="00D12EAB" w:rsidP="00D12EAB">
            <w:pPr>
              <w:pBdr>
                <w:top w:val="nil"/>
                <w:left w:val="nil"/>
                <w:bottom w:val="nil"/>
                <w:right w:val="nil"/>
                <w:between w:val="nil"/>
              </w:pBdr>
              <w:jc w:val="center"/>
              <w:rPr>
                <w:rFonts w:ascii="Calibri" w:hAnsi="Calibri" w:cs="Calibri"/>
                <w:b/>
                <w:bCs/>
                <w:lang w:val="en-GB"/>
              </w:rPr>
            </w:pPr>
            <w:r w:rsidRPr="00D32DF6">
              <w:rPr>
                <w:rFonts w:ascii="Calibri" w:eastAsia="Calibri" w:hAnsi="Calibri" w:cs="Calibri"/>
                <w:b/>
                <w:lang w:val="en-GB"/>
              </w:rPr>
              <w:t>Data Access</w:t>
            </w:r>
          </w:p>
        </w:tc>
        <w:tc>
          <w:tcPr>
            <w:tcW w:w="1255" w:type="dxa"/>
            <w:vMerge w:val="restart"/>
            <w:tcBorders>
              <w:top w:val="single" w:sz="4" w:space="0" w:color="auto"/>
              <w:left w:val="single" w:sz="4" w:space="0" w:color="auto"/>
              <w:right w:val="single" w:sz="4" w:space="0" w:color="auto"/>
            </w:tcBorders>
            <w:shd w:val="clear" w:color="auto" w:fill="F0F6FC"/>
            <w:vAlign w:val="center"/>
          </w:tcPr>
          <w:p w14:paraId="3FB06614" w14:textId="77777777" w:rsidR="00D12EAB" w:rsidRPr="00D32DF6" w:rsidRDefault="00D12EAB" w:rsidP="00D12EAB">
            <w:pPr>
              <w:jc w:val="center"/>
              <w:rPr>
                <w:rFonts w:ascii="Calibri" w:hAnsi="Calibri" w:cs="Calibri"/>
                <w:lang w:val="en-GB"/>
              </w:rPr>
            </w:pPr>
            <w:r w:rsidRPr="00D32DF6">
              <w:rPr>
                <w:rFonts w:ascii="Calibri" w:hAnsi="Calibri" w:cs="Calibri"/>
                <w:lang w:val="en-GB"/>
              </w:rPr>
              <w:t>[SR]</w:t>
            </w:r>
          </w:p>
          <w:p w14:paraId="6D48DBCA" w14:textId="77777777" w:rsidR="00D12EAB" w:rsidRPr="00D32DF6" w:rsidRDefault="00D12EAB" w:rsidP="00D12EAB">
            <w:pPr>
              <w:jc w:val="center"/>
              <w:rPr>
                <w:rFonts w:ascii="Calibri" w:hAnsi="Calibri" w:cs="Calibri"/>
                <w:lang w:val="en-GB"/>
              </w:rPr>
            </w:pPr>
            <w:r w:rsidRPr="00D32DF6">
              <w:rPr>
                <w:rFonts w:ascii="Calibri" w:hAnsi="Calibri" w:cs="Calibri"/>
                <w:lang w:val="en-GB"/>
              </w:rPr>
              <w:t>[ST]</w:t>
            </w:r>
          </w:p>
          <w:p w14:paraId="1F24BC03" w14:textId="77777777" w:rsidR="00D12EAB" w:rsidRPr="00D32DF6" w:rsidRDefault="00D12EAB" w:rsidP="00D12EAB">
            <w:pPr>
              <w:jc w:val="center"/>
              <w:rPr>
                <w:rFonts w:ascii="Calibri" w:hAnsi="Calibri" w:cs="Calibri"/>
                <w:lang w:val="en-GB"/>
              </w:rPr>
            </w:pPr>
            <w:r w:rsidRPr="00D32DF6">
              <w:rPr>
                <w:rFonts w:ascii="Calibri" w:hAnsi="Calibri" w:cs="Calibri"/>
                <w:lang w:val="en-GB"/>
              </w:rPr>
              <w:t>[AR]</w:t>
            </w:r>
          </w:p>
          <w:p w14:paraId="5816C7FB" w14:textId="5F4D7AA8" w:rsidR="00D12EAB" w:rsidRPr="00D32DF6" w:rsidRDefault="00D12EAB" w:rsidP="00D12EAB">
            <w:pPr>
              <w:pBdr>
                <w:top w:val="nil"/>
                <w:left w:val="nil"/>
                <w:bottom w:val="nil"/>
                <w:right w:val="nil"/>
                <w:between w:val="nil"/>
              </w:pBdr>
              <w:jc w:val="center"/>
              <w:rPr>
                <w:rFonts w:ascii="Calibri" w:hAnsi="Calibri" w:cs="Calibri"/>
                <w:lang w:val="en-GB"/>
              </w:rPr>
            </w:pPr>
            <w:r w:rsidRPr="00D32DF6">
              <w:rPr>
                <w:rFonts w:ascii="Calibri" w:hAnsi="Calibri" w:cs="Calibri"/>
                <w:lang w:val="en-GB"/>
              </w:rPr>
              <w:t>[NLSR]</w:t>
            </w:r>
          </w:p>
        </w:tc>
        <w:tc>
          <w:tcPr>
            <w:tcW w:w="8668" w:type="dxa"/>
            <w:tcBorders>
              <w:top w:val="single" w:sz="4" w:space="0" w:color="auto"/>
              <w:left w:val="single" w:sz="4" w:space="0" w:color="auto"/>
              <w:bottom w:val="single" w:sz="4" w:space="0" w:color="auto"/>
              <w:right w:val="single" w:sz="4" w:space="0" w:color="auto"/>
            </w:tcBorders>
            <w:shd w:val="clear" w:color="auto" w:fill="F0F6FC"/>
            <w:vAlign w:val="center"/>
          </w:tcPr>
          <w:p w14:paraId="49A22AB2" w14:textId="77777777" w:rsidR="00C45015" w:rsidRPr="00D32DF6" w:rsidRDefault="00C45015" w:rsidP="00C45015">
            <w:pPr>
              <w:rPr>
                <w:rFonts w:ascii="Calibri" w:eastAsia="Calibri" w:hAnsi="Calibri" w:cs="Calibri"/>
                <w:b/>
                <w:u w:val="single"/>
                <w:lang w:val="en-GB"/>
              </w:rPr>
            </w:pPr>
            <w:r w:rsidRPr="00D32DF6">
              <w:rPr>
                <w:rFonts w:ascii="Calibri" w:eastAsia="Calibri" w:hAnsi="Calibri" w:cs="Calibri"/>
                <w:b/>
                <w:u w:val="single"/>
                <w:lang w:val="en-GB"/>
              </w:rPr>
              <w:t>Threshold (Minimum) Requirements</w:t>
            </w:r>
          </w:p>
          <w:p w14:paraId="625F1207" w14:textId="77777777" w:rsidR="00F7722B" w:rsidRPr="00D32DF6" w:rsidRDefault="00F7722B" w:rsidP="00F7722B">
            <w:pPr>
              <w:rPr>
                <w:rFonts w:ascii="Calibri" w:eastAsia="Calibri" w:hAnsi="Calibri" w:cs="Calibri"/>
                <w:lang w:val="en-GB"/>
              </w:rPr>
            </w:pPr>
            <w:r w:rsidRPr="00D32DF6">
              <w:rPr>
                <w:rFonts w:ascii="Calibri" w:hAnsi="Calibri" w:cs="Calibri"/>
                <w:lang w:val="en-GB"/>
              </w:rPr>
              <w:t>Information on data access should be available in the metadata as a single DOI landing page.</w:t>
            </w:r>
          </w:p>
          <w:p w14:paraId="6C879685" w14:textId="77777777" w:rsidR="00AB3ADF" w:rsidRPr="00D32DF6" w:rsidRDefault="00AB3ADF" w:rsidP="00F7722B">
            <w:pPr>
              <w:rPr>
                <w:rFonts w:ascii="Calibri" w:hAnsi="Calibri" w:cs="Calibri"/>
                <w:lang w:val="en-GB"/>
              </w:rPr>
            </w:pPr>
          </w:p>
          <w:p w14:paraId="7D02DDBE" w14:textId="314E952B" w:rsidR="00D12EAB" w:rsidRPr="00D32DF6" w:rsidRDefault="00F7722B" w:rsidP="00F7722B">
            <w:pPr>
              <w:rPr>
                <w:rFonts w:ascii="Calibri" w:hAnsi="Calibri" w:cs="Calibri"/>
                <w:b/>
                <w:u w:val="single"/>
                <w:lang w:val="en-GB"/>
              </w:rPr>
            </w:pPr>
            <w:r w:rsidRPr="00D32DF6">
              <w:rPr>
                <w:rFonts w:ascii="Calibri" w:hAnsi="Calibri" w:cs="Calibri"/>
                <w:i/>
                <w:iCs/>
                <w:lang w:val="en-GB"/>
              </w:rPr>
              <w:t>Note 1: Manual and offline interaction action (e.g., login) may be required</w:t>
            </w:r>
            <w:r w:rsidRPr="00D32DF6">
              <w:rPr>
                <w:rFonts w:ascii="Calibri" w:hAnsi="Calibri" w:cs="Calibri"/>
                <w:lang w:val="en-GB"/>
              </w:rPr>
              <w:t>.</w:t>
            </w:r>
          </w:p>
        </w:tc>
        <w:tc>
          <w:tcPr>
            <w:tcW w:w="3211" w:type="dxa"/>
            <w:vMerge w:val="restart"/>
            <w:tcBorders>
              <w:top w:val="single" w:sz="4" w:space="0" w:color="auto"/>
              <w:left w:val="single" w:sz="4" w:space="0" w:color="auto"/>
              <w:right w:val="single" w:sz="4" w:space="0" w:color="auto"/>
            </w:tcBorders>
            <w:shd w:val="clear" w:color="auto" w:fill="F0F6FC"/>
          </w:tcPr>
          <w:p w14:paraId="2D42B7B3" w14:textId="77777777" w:rsidR="00D12EAB" w:rsidRPr="00D32DF6" w:rsidRDefault="00D12EAB" w:rsidP="00D12EAB">
            <w:pPr>
              <w:spacing w:after="200"/>
              <w:rPr>
                <w:rFonts w:ascii="Calibri" w:eastAsia="Calibri" w:hAnsi="Calibri" w:cs="Calibri"/>
                <w:lang w:val="en-GB"/>
              </w:rPr>
            </w:pPr>
            <w:r w:rsidRPr="00D32DF6">
              <w:rPr>
                <w:rFonts w:ascii="Calibri" w:eastAsia="Calibri" w:hAnsi="Calibri" w:cs="Calibri"/>
                <w:u w:val="single"/>
                <w:lang w:val="en-GB"/>
              </w:rPr>
              <w:t>Achieved level:</w:t>
            </w:r>
            <w:r w:rsidRPr="00D32DF6">
              <w:rPr>
                <w:rFonts w:ascii="Calibri" w:eastAsia="Calibri" w:hAnsi="Calibri" w:cs="Calibri"/>
                <w:lang w:val="en-GB"/>
              </w:rPr>
              <w:t xml:space="preserve"> Threshold / Goal</w:t>
            </w:r>
          </w:p>
          <w:p w14:paraId="738E26BD" w14:textId="77777777" w:rsidR="00D12EAB" w:rsidRPr="00D32DF6" w:rsidRDefault="00D12EAB" w:rsidP="00D12EAB">
            <w:pPr>
              <w:spacing w:after="200"/>
              <w:rPr>
                <w:rFonts w:ascii="Calibri" w:eastAsia="Calibri" w:hAnsi="Calibri" w:cs="Calibri"/>
                <w:lang w:val="en-GB"/>
              </w:rPr>
            </w:pPr>
            <w:r w:rsidRPr="00D32DF6">
              <w:rPr>
                <w:rFonts w:ascii="Calibri" w:eastAsia="Calibri" w:hAnsi="Calibri" w:cs="Calibri"/>
                <w:u w:val="single"/>
                <w:lang w:val="en-GB"/>
              </w:rPr>
              <w:t>Explanation / Justification:</w:t>
            </w:r>
            <w:r w:rsidRPr="00D32DF6">
              <w:rPr>
                <w:rFonts w:ascii="Calibri" w:eastAsia="Calibri" w:hAnsi="Calibri" w:cs="Calibri"/>
                <w:lang w:val="en-GB"/>
              </w:rPr>
              <w:t xml:space="preserve"> …</w:t>
            </w:r>
          </w:p>
          <w:p w14:paraId="7201C200" w14:textId="2F712343" w:rsidR="00D12EAB" w:rsidRPr="00D32DF6" w:rsidRDefault="00D12EAB" w:rsidP="00D12EAB">
            <w:pPr>
              <w:pBdr>
                <w:top w:val="nil"/>
                <w:left w:val="nil"/>
                <w:bottom w:val="nil"/>
                <w:right w:val="nil"/>
                <w:between w:val="nil"/>
              </w:pBdr>
              <w:rPr>
                <w:rFonts w:ascii="Calibri" w:hAnsi="Calibri" w:cs="Calibri"/>
                <w:lang w:val="en-GB"/>
              </w:rPr>
            </w:pPr>
            <w:r w:rsidRPr="00D32DF6">
              <w:rPr>
                <w:rFonts w:ascii="Calibri" w:eastAsia="Calibri" w:hAnsi="Calibri" w:cs="Calibri"/>
                <w:u w:val="single"/>
                <w:lang w:val="en-GB"/>
              </w:rPr>
              <w:t>Other feedback:</w:t>
            </w:r>
            <w:r w:rsidRPr="00D32DF6">
              <w:rPr>
                <w:rFonts w:ascii="Calibri" w:eastAsia="Calibri" w:hAnsi="Calibri" w:cs="Calibri"/>
                <w:lang w:val="en-GB"/>
              </w:rPr>
              <w:t xml:space="preserve"> …</w:t>
            </w:r>
          </w:p>
        </w:tc>
      </w:tr>
      <w:tr w:rsidR="00D12EAB" w:rsidRPr="00D32DF6" w14:paraId="324E3468" w14:textId="77777777" w:rsidTr="001E4BB5">
        <w:trPr>
          <w:cantSplit/>
          <w:jc w:val="center"/>
        </w:trPr>
        <w:tc>
          <w:tcPr>
            <w:tcW w:w="866" w:type="dxa"/>
            <w:vMerge/>
            <w:tcBorders>
              <w:left w:val="single" w:sz="4" w:space="0" w:color="auto"/>
              <w:bottom w:val="single" w:sz="4" w:space="0" w:color="auto"/>
              <w:right w:val="single" w:sz="4" w:space="0" w:color="auto"/>
            </w:tcBorders>
            <w:vAlign w:val="center"/>
          </w:tcPr>
          <w:p w14:paraId="323534B6" w14:textId="77777777" w:rsidR="00D12EAB" w:rsidRPr="00D32DF6" w:rsidRDefault="00D12EAB" w:rsidP="00D12EAB">
            <w:pPr>
              <w:pBdr>
                <w:top w:val="nil"/>
                <w:left w:val="nil"/>
                <w:bottom w:val="nil"/>
                <w:right w:val="nil"/>
                <w:between w:val="nil"/>
              </w:pBdr>
              <w:jc w:val="center"/>
              <w:rPr>
                <w:rFonts w:ascii="Calibri" w:hAnsi="Calibri" w:cs="Calibri"/>
                <w:b/>
                <w:bCs/>
                <w:lang w:val="en-GB"/>
              </w:rPr>
            </w:pPr>
          </w:p>
        </w:tc>
        <w:tc>
          <w:tcPr>
            <w:tcW w:w="1497" w:type="dxa"/>
            <w:vMerge/>
            <w:tcBorders>
              <w:left w:val="single" w:sz="4" w:space="0" w:color="auto"/>
              <w:bottom w:val="single" w:sz="4" w:space="0" w:color="auto"/>
              <w:right w:val="single" w:sz="4" w:space="0" w:color="auto"/>
            </w:tcBorders>
            <w:vAlign w:val="center"/>
          </w:tcPr>
          <w:p w14:paraId="3E33F6B2" w14:textId="77777777" w:rsidR="00D12EAB" w:rsidRPr="00D32DF6" w:rsidRDefault="00D12EAB" w:rsidP="00D12EAB">
            <w:pPr>
              <w:pBdr>
                <w:top w:val="nil"/>
                <w:left w:val="nil"/>
                <w:bottom w:val="nil"/>
                <w:right w:val="nil"/>
                <w:between w:val="nil"/>
              </w:pBdr>
              <w:jc w:val="center"/>
              <w:rPr>
                <w:rFonts w:ascii="Calibri" w:hAnsi="Calibri" w:cs="Calibri"/>
                <w:b/>
                <w:bCs/>
                <w:lang w:val="en-GB"/>
              </w:rPr>
            </w:pPr>
          </w:p>
        </w:tc>
        <w:tc>
          <w:tcPr>
            <w:tcW w:w="1255" w:type="dxa"/>
            <w:vMerge/>
            <w:tcBorders>
              <w:left w:val="single" w:sz="4" w:space="0" w:color="auto"/>
              <w:bottom w:val="single" w:sz="4" w:space="0" w:color="auto"/>
              <w:right w:val="single" w:sz="4" w:space="0" w:color="auto"/>
            </w:tcBorders>
            <w:vAlign w:val="center"/>
          </w:tcPr>
          <w:p w14:paraId="6A8BD690" w14:textId="77777777" w:rsidR="00D12EAB" w:rsidRPr="00D32DF6" w:rsidRDefault="00D12EAB" w:rsidP="00D12EAB">
            <w:pPr>
              <w:pBdr>
                <w:top w:val="nil"/>
                <w:left w:val="nil"/>
                <w:bottom w:val="nil"/>
                <w:right w:val="nil"/>
                <w:between w:val="nil"/>
              </w:pBdr>
              <w:jc w:val="center"/>
              <w:rPr>
                <w:rFonts w:ascii="Calibri" w:hAnsi="Calibri" w:cs="Calibri"/>
                <w:lang w:val="en-GB"/>
              </w:rPr>
            </w:pPr>
          </w:p>
        </w:tc>
        <w:tc>
          <w:tcPr>
            <w:tcW w:w="8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922F44" w14:textId="77777777" w:rsidR="00E42D90" w:rsidRPr="00D32DF6" w:rsidRDefault="00E42D90" w:rsidP="00E42D90">
            <w:pPr>
              <w:rPr>
                <w:rFonts w:ascii="Calibri" w:eastAsia="Calibri" w:hAnsi="Calibri" w:cs="Calibri"/>
                <w:b/>
                <w:u w:val="single"/>
                <w:lang w:val="en-GB"/>
              </w:rPr>
            </w:pPr>
            <w:r w:rsidRPr="00D32DF6">
              <w:rPr>
                <w:rFonts w:ascii="Calibri" w:eastAsia="Calibri" w:hAnsi="Calibri" w:cs="Calibri"/>
                <w:b/>
                <w:u w:val="single"/>
                <w:lang w:val="en-GB"/>
              </w:rPr>
              <w:t>Goal (Desired) Requirements</w:t>
            </w:r>
          </w:p>
          <w:p w14:paraId="11B35298" w14:textId="1D9BD5A6" w:rsidR="00D12EAB" w:rsidRPr="00D32DF6" w:rsidRDefault="00EF4E44" w:rsidP="00E42D90">
            <w:pPr>
              <w:rPr>
                <w:rFonts w:ascii="Calibri" w:hAnsi="Calibri" w:cs="Calibri"/>
                <w:b/>
                <w:u w:val="single"/>
                <w:lang w:val="en-GB"/>
              </w:rPr>
            </w:pPr>
            <w:r w:rsidRPr="00D32DF6">
              <w:rPr>
                <w:rFonts w:ascii="Calibri" w:eastAsia="Calibri" w:hAnsi="Calibri" w:cs="Calibri"/>
                <w:lang w:val="en-GB"/>
              </w:rPr>
              <w:t>As threshold.</w:t>
            </w:r>
          </w:p>
        </w:tc>
        <w:tc>
          <w:tcPr>
            <w:tcW w:w="3211" w:type="dxa"/>
            <w:vMerge/>
            <w:tcBorders>
              <w:left w:val="single" w:sz="4" w:space="0" w:color="auto"/>
              <w:bottom w:val="single" w:sz="4" w:space="0" w:color="auto"/>
              <w:right w:val="single" w:sz="4" w:space="0" w:color="auto"/>
            </w:tcBorders>
          </w:tcPr>
          <w:p w14:paraId="2774437F" w14:textId="77777777" w:rsidR="00D12EAB" w:rsidRPr="00D32DF6" w:rsidRDefault="00D12EAB" w:rsidP="00D12EAB">
            <w:pPr>
              <w:pBdr>
                <w:top w:val="nil"/>
                <w:left w:val="nil"/>
                <w:bottom w:val="nil"/>
                <w:right w:val="nil"/>
                <w:between w:val="nil"/>
              </w:pBdr>
              <w:rPr>
                <w:rFonts w:ascii="Calibri" w:hAnsi="Calibri" w:cs="Calibri"/>
                <w:lang w:val="en-GB"/>
              </w:rPr>
            </w:pPr>
          </w:p>
        </w:tc>
      </w:tr>
      <w:tr w:rsidR="00D12EAB" w:rsidRPr="00D32DF6" w14:paraId="37BC378A" w14:textId="77777777" w:rsidTr="001E4BB5">
        <w:trPr>
          <w:cantSplit/>
          <w:jc w:val="center"/>
        </w:trPr>
        <w:tc>
          <w:tcPr>
            <w:tcW w:w="866" w:type="dxa"/>
            <w:vMerge w:val="restart"/>
            <w:tcBorders>
              <w:top w:val="single" w:sz="4" w:space="0" w:color="auto"/>
              <w:left w:val="single" w:sz="4" w:space="0" w:color="auto"/>
              <w:right w:val="single" w:sz="4" w:space="0" w:color="auto"/>
            </w:tcBorders>
            <w:vAlign w:val="center"/>
          </w:tcPr>
          <w:p w14:paraId="519D28B7" w14:textId="31C28885" w:rsidR="00D12EAB" w:rsidRPr="00D32DF6" w:rsidRDefault="00D12EAB" w:rsidP="00D12EAB">
            <w:pPr>
              <w:pBdr>
                <w:top w:val="nil"/>
                <w:left w:val="nil"/>
                <w:bottom w:val="nil"/>
                <w:right w:val="nil"/>
                <w:between w:val="nil"/>
              </w:pBdr>
              <w:jc w:val="center"/>
              <w:rPr>
                <w:rFonts w:ascii="Calibri" w:hAnsi="Calibri" w:cs="Calibri"/>
                <w:b/>
                <w:bCs/>
                <w:lang w:val="en-GB"/>
              </w:rPr>
            </w:pPr>
            <w:r w:rsidRPr="00D32DF6">
              <w:rPr>
                <w:rFonts w:ascii="Calibri" w:eastAsia="Calibri" w:hAnsi="Calibri" w:cs="Calibri"/>
                <w:b/>
                <w:lang w:val="en-GB"/>
              </w:rPr>
              <w:t>1.17</w:t>
            </w:r>
          </w:p>
        </w:tc>
        <w:tc>
          <w:tcPr>
            <w:tcW w:w="1497" w:type="dxa"/>
            <w:vMerge w:val="restart"/>
            <w:tcBorders>
              <w:top w:val="single" w:sz="4" w:space="0" w:color="auto"/>
              <w:left w:val="single" w:sz="4" w:space="0" w:color="auto"/>
              <w:right w:val="single" w:sz="4" w:space="0" w:color="auto"/>
            </w:tcBorders>
            <w:vAlign w:val="center"/>
          </w:tcPr>
          <w:p w14:paraId="152FCE19" w14:textId="0EFC158F" w:rsidR="00D12EAB" w:rsidRPr="00D32DF6" w:rsidRDefault="00D12EAB" w:rsidP="00D12EAB">
            <w:pPr>
              <w:pBdr>
                <w:top w:val="nil"/>
                <w:left w:val="nil"/>
                <w:bottom w:val="nil"/>
                <w:right w:val="nil"/>
                <w:between w:val="nil"/>
              </w:pBdr>
              <w:jc w:val="center"/>
              <w:rPr>
                <w:rFonts w:ascii="Calibri" w:hAnsi="Calibri" w:cs="Calibri"/>
                <w:b/>
                <w:bCs/>
                <w:lang w:val="en-GB"/>
              </w:rPr>
            </w:pPr>
            <w:r w:rsidRPr="00D32DF6">
              <w:rPr>
                <w:rFonts w:ascii="Calibri" w:eastAsia="Calibri" w:hAnsi="Calibri" w:cs="Calibri"/>
                <w:b/>
                <w:lang w:val="en-GB"/>
              </w:rPr>
              <w:t>Overall Data Quality</w:t>
            </w:r>
          </w:p>
        </w:tc>
        <w:tc>
          <w:tcPr>
            <w:tcW w:w="1255" w:type="dxa"/>
            <w:vMerge w:val="restart"/>
            <w:tcBorders>
              <w:top w:val="single" w:sz="4" w:space="0" w:color="auto"/>
              <w:left w:val="single" w:sz="4" w:space="0" w:color="auto"/>
              <w:right w:val="single" w:sz="4" w:space="0" w:color="auto"/>
            </w:tcBorders>
            <w:vAlign w:val="center"/>
          </w:tcPr>
          <w:p w14:paraId="3A676862" w14:textId="77777777" w:rsidR="00D12EAB" w:rsidRPr="00D32DF6" w:rsidRDefault="00D12EAB" w:rsidP="00D12EAB">
            <w:pPr>
              <w:jc w:val="center"/>
              <w:rPr>
                <w:rFonts w:ascii="Calibri" w:hAnsi="Calibri" w:cs="Calibri"/>
                <w:lang w:val="en-GB"/>
              </w:rPr>
            </w:pPr>
            <w:r w:rsidRPr="00D32DF6">
              <w:rPr>
                <w:rFonts w:ascii="Calibri" w:hAnsi="Calibri" w:cs="Calibri"/>
                <w:lang w:val="en-GB"/>
              </w:rPr>
              <w:t>[SR]</w:t>
            </w:r>
          </w:p>
          <w:p w14:paraId="2C1C39EA" w14:textId="77777777" w:rsidR="00D12EAB" w:rsidRPr="00D32DF6" w:rsidRDefault="00D12EAB" w:rsidP="00D12EAB">
            <w:pPr>
              <w:jc w:val="center"/>
              <w:rPr>
                <w:rFonts w:ascii="Calibri" w:hAnsi="Calibri" w:cs="Calibri"/>
                <w:lang w:val="en-GB"/>
              </w:rPr>
            </w:pPr>
            <w:r w:rsidRPr="00D32DF6">
              <w:rPr>
                <w:rFonts w:ascii="Calibri" w:hAnsi="Calibri" w:cs="Calibri"/>
                <w:lang w:val="en-GB"/>
              </w:rPr>
              <w:t>[ST]</w:t>
            </w:r>
          </w:p>
          <w:p w14:paraId="51E69655" w14:textId="77777777" w:rsidR="00D12EAB" w:rsidRPr="00D32DF6" w:rsidRDefault="00D12EAB" w:rsidP="00D12EAB">
            <w:pPr>
              <w:jc w:val="center"/>
              <w:rPr>
                <w:rFonts w:ascii="Calibri" w:hAnsi="Calibri" w:cs="Calibri"/>
                <w:lang w:val="en-GB"/>
              </w:rPr>
            </w:pPr>
            <w:r w:rsidRPr="00D32DF6">
              <w:rPr>
                <w:rFonts w:ascii="Calibri" w:hAnsi="Calibri" w:cs="Calibri"/>
                <w:lang w:val="en-GB"/>
              </w:rPr>
              <w:t>[AR]</w:t>
            </w:r>
          </w:p>
          <w:p w14:paraId="660251D9" w14:textId="162209EE" w:rsidR="00D12EAB" w:rsidRPr="00D32DF6" w:rsidRDefault="00D12EAB" w:rsidP="00D12EAB">
            <w:pPr>
              <w:pBdr>
                <w:top w:val="nil"/>
                <w:left w:val="nil"/>
                <w:bottom w:val="nil"/>
                <w:right w:val="nil"/>
                <w:between w:val="nil"/>
              </w:pBdr>
              <w:jc w:val="center"/>
              <w:rPr>
                <w:rFonts w:ascii="Calibri" w:hAnsi="Calibri" w:cs="Calibri"/>
                <w:lang w:val="en-GB"/>
              </w:rPr>
            </w:pPr>
            <w:r w:rsidRPr="00D32DF6">
              <w:rPr>
                <w:rFonts w:ascii="Calibri" w:hAnsi="Calibri" w:cs="Calibri"/>
                <w:lang w:val="en-GB"/>
              </w:rPr>
              <w:t>[NLSR]</w:t>
            </w:r>
          </w:p>
        </w:tc>
        <w:tc>
          <w:tcPr>
            <w:tcW w:w="8668" w:type="dxa"/>
            <w:tcBorders>
              <w:top w:val="single" w:sz="4" w:space="0" w:color="auto"/>
              <w:left w:val="single" w:sz="4" w:space="0" w:color="auto"/>
              <w:bottom w:val="single" w:sz="4" w:space="0" w:color="auto"/>
              <w:right w:val="single" w:sz="4" w:space="0" w:color="auto"/>
            </w:tcBorders>
            <w:shd w:val="clear" w:color="auto" w:fill="auto"/>
            <w:vAlign w:val="center"/>
          </w:tcPr>
          <w:p w14:paraId="47BCAEE5" w14:textId="77777777" w:rsidR="00C45015" w:rsidRPr="00D32DF6" w:rsidRDefault="00C45015" w:rsidP="00C45015">
            <w:pPr>
              <w:rPr>
                <w:rFonts w:ascii="Calibri" w:eastAsia="Calibri" w:hAnsi="Calibri" w:cs="Calibri"/>
                <w:b/>
                <w:u w:val="single"/>
                <w:lang w:val="en-GB"/>
              </w:rPr>
            </w:pPr>
            <w:r w:rsidRPr="00D32DF6">
              <w:rPr>
                <w:rFonts w:ascii="Calibri" w:eastAsia="Calibri" w:hAnsi="Calibri" w:cs="Calibri"/>
                <w:b/>
                <w:u w:val="single"/>
                <w:lang w:val="en-GB"/>
              </w:rPr>
              <w:t>Threshold (Minimum) Requirements</w:t>
            </w:r>
          </w:p>
          <w:p w14:paraId="020AD797" w14:textId="4F5F8E3E" w:rsidR="00D12EAB" w:rsidRPr="00D32DF6" w:rsidRDefault="00C45015" w:rsidP="00C45015">
            <w:pPr>
              <w:rPr>
                <w:rFonts w:ascii="Calibri" w:hAnsi="Calibri" w:cs="Calibri"/>
                <w:b/>
                <w:u w:val="single"/>
                <w:lang w:val="en-GB"/>
              </w:rPr>
            </w:pPr>
            <w:commentRangeStart w:id="29"/>
            <w:commentRangeStart w:id="30"/>
            <w:r w:rsidRPr="00D32DF6">
              <w:rPr>
                <w:rFonts w:ascii="Calibri" w:eastAsia="Calibri" w:hAnsi="Calibri" w:cs="Calibri"/>
                <w:lang w:val="en-GB"/>
              </w:rPr>
              <w:t>Not</w:t>
            </w:r>
            <w:commentRangeEnd w:id="29"/>
            <w:r w:rsidR="00BA0A01" w:rsidRPr="00D32DF6">
              <w:rPr>
                <w:rStyle w:val="CommentReference"/>
                <w:rFonts w:ascii="Calibri" w:eastAsia="Calibri" w:hAnsi="Calibri" w:cs="Calibri"/>
                <w:color w:val="auto"/>
              </w:rPr>
              <w:commentReference w:id="29"/>
            </w:r>
            <w:commentRangeEnd w:id="30"/>
            <w:r w:rsidR="00AA6CDE">
              <w:rPr>
                <w:rStyle w:val="CommentReference"/>
                <w:rFonts w:ascii="Calibri" w:eastAsia="Calibri" w:hAnsi="Calibri" w:cs="Calibri"/>
                <w:color w:val="auto"/>
              </w:rPr>
              <w:commentReference w:id="30"/>
            </w:r>
            <w:r w:rsidRPr="00D32DF6">
              <w:rPr>
                <w:rFonts w:ascii="Calibri" w:eastAsia="Calibri" w:hAnsi="Calibri" w:cs="Calibri"/>
                <w:lang w:val="en-GB"/>
              </w:rPr>
              <w:t xml:space="preserve"> </w:t>
            </w:r>
            <w:r w:rsidR="00431A62" w:rsidRPr="00D32DF6">
              <w:rPr>
                <w:rFonts w:ascii="Calibri" w:eastAsia="Calibri" w:hAnsi="Calibri" w:cs="Calibri"/>
                <w:lang w:val="en-GB"/>
              </w:rPr>
              <w:t>applicable.</w:t>
            </w:r>
          </w:p>
        </w:tc>
        <w:tc>
          <w:tcPr>
            <w:tcW w:w="3211" w:type="dxa"/>
            <w:vMerge w:val="restart"/>
            <w:tcBorders>
              <w:top w:val="single" w:sz="4" w:space="0" w:color="auto"/>
              <w:left w:val="single" w:sz="4" w:space="0" w:color="auto"/>
              <w:right w:val="single" w:sz="4" w:space="0" w:color="auto"/>
            </w:tcBorders>
          </w:tcPr>
          <w:p w14:paraId="63D8E1FA" w14:textId="77777777" w:rsidR="00D12EAB" w:rsidRPr="00D32DF6" w:rsidRDefault="00D12EAB" w:rsidP="00D12EAB">
            <w:pPr>
              <w:spacing w:after="200"/>
              <w:rPr>
                <w:rFonts w:ascii="Calibri" w:eastAsia="Calibri" w:hAnsi="Calibri" w:cs="Calibri"/>
                <w:lang w:val="en-GB"/>
              </w:rPr>
            </w:pPr>
            <w:r w:rsidRPr="00D32DF6">
              <w:rPr>
                <w:rFonts w:ascii="Calibri" w:eastAsia="Calibri" w:hAnsi="Calibri" w:cs="Calibri"/>
                <w:u w:val="single"/>
                <w:lang w:val="en-GB"/>
              </w:rPr>
              <w:t>Achieved level:</w:t>
            </w:r>
            <w:r w:rsidRPr="00D32DF6">
              <w:rPr>
                <w:rFonts w:ascii="Calibri" w:eastAsia="Calibri" w:hAnsi="Calibri" w:cs="Calibri"/>
                <w:lang w:val="en-GB"/>
              </w:rPr>
              <w:t xml:space="preserve"> Threshold / Goal</w:t>
            </w:r>
          </w:p>
          <w:p w14:paraId="126215C1" w14:textId="77777777" w:rsidR="00D12EAB" w:rsidRPr="00D32DF6" w:rsidRDefault="00D12EAB" w:rsidP="00D12EAB">
            <w:pPr>
              <w:spacing w:after="200"/>
              <w:rPr>
                <w:rFonts w:ascii="Calibri" w:eastAsia="Calibri" w:hAnsi="Calibri" w:cs="Calibri"/>
                <w:lang w:val="en-GB"/>
              </w:rPr>
            </w:pPr>
            <w:r w:rsidRPr="00D32DF6">
              <w:rPr>
                <w:rFonts w:ascii="Calibri" w:eastAsia="Calibri" w:hAnsi="Calibri" w:cs="Calibri"/>
                <w:u w:val="single"/>
                <w:lang w:val="en-GB"/>
              </w:rPr>
              <w:t>Explanation / Justification:</w:t>
            </w:r>
            <w:r w:rsidRPr="00D32DF6">
              <w:rPr>
                <w:rFonts w:ascii="Calibri" w:eastAsia="Calibri" w:hAnsi="Calibri" w:cs="Calibri"/>
                <w:lang w:val="en-GB"/>
              </w:rPr>
              <w:t xml:space="preserve"> …</w:t>
            </w:r>
          </w:p>
          <w:p w14:paraId="74FD6297" w14:textId="57E95019" w:rsidR="00D12EAB" w:rsidRPr="00D32DF6" w:rsidRDefault="00D12EAB" w:rsidP="00D12EAB">
            <w:pPr>
              <w:pBdr>
                <w:top w:val="nil"/>
                <w:left w:val="nil"/>
                <w:bottom w:val="nil"/>
                <w:right w:val="nil"/>
                <w:between w:val="nil"/>
              </w:pBdr>
              <w:rPr>
                <w:rFonts w:ascii="Calibri" w:hAnsi="Calibri" w:cs="Calibri"/>
                <w:lang w:val="en-GB"/>
              </w:rPr>
            </w:pPr>
            <w:r w:rsidRPr="00D32DF6">
              <w:rPr>
                <w:rFonts w:ascii="Calibri" w:eastAsia="Calibri" w:hAnsi="Calibri" w:cs="Calibri"/>
                <w:u w:val="single"/>
                <w:lang w:val="en-GB"/>
              </w:rPr>
              <w:t>Other feedback:</w:t>
            </w:r>
            <w:r w:rsidRPr="00D32DF6">
              <w:rPr>
                <w:rFonts w:ascii="Calibri" w:eastAsia="Calibri" w:hAnsi="Calibri" w:cs="Calibri"/>
                <w:lang w:val="en-GB"/>
              </w:rPr>
              <w:t xml:space="preserve"> …</w:t>
            </w:r>
          </w:p>
        </w:tc>
      </w:tr>
      <w:tr w:rsidR="00B40743" w:rsidRPr="00D32DF6" w14:paraId="72A5FB21" w14:textId="77777777" w:rsidTr="001E4BB5">
        <w:trPr>
          <w:cantSplit/>
          <w:jc w:val="center"/>
        </w:trPr>
        <w:tc>
          <w:tcPr>
            <w:tcW w:w="866" w:type="dxa"/>
            <w:vMerge/>
            <w:tcBorders>
              <w:left w:val="single" w:sz="4" w:space="0" w:color="auto"/>
              <w:bottom w:val="single" w:sz="4" w:space="0" w:color="auto"/>
              <w:right w:val="single" w:sz="4" w:space="0" w:color="auto"/>
            </w:tcBorders>
            <w:vAlign w:val="center"/>
          </w:tcPr>
          <w:p w14:paraId="779A979B" w14:textId="77777777" w:rsidR="00B40743" w:rsidRPr="00D32DF6" w:rsidRDefault="00B40743">
            <w:pPr>
              <w:pBdr>
                <w:top w:val="nil"/>
                <w:left w:val="nil"/>
                <w:bottom w:val="nil"/>
                <w:right w:val="nil"/>
                <w:between w:val="nil"/>
              </w:pBdr>
              <w:rPr>
                <w:rFonts w:ascii="Calibri" w:hAnsi="Calibri" w:cs="Calibri"/>
                <w:lang w:val="en-GB"/>
              </w:rPr>
            </w:pPr>
          </w:p>
        </w:tc>
        <w:tc>
          <w:tcPr>
            <w:tcW w:w="1497" w:type="dxa"/>
            <w:vMerge/>
            <w:tcBorders>
              <w:left w:val="single" w:sz="4" w:space="0" w:color="auto"/>
              <w:bottom w:val="single" w:sz="4" w:space="0" w:color="auto"/>
              <w:right w:val="single" w:sz="4" w:space="0" w:color="auto"/>
            </w:tcBorders>
            <w:vAlign w:val="center"/>
          </w:tcPr>
          <w:p w14:paraId="00B6FD4E" w14:textId="77777777" w:rsidR="00B40743" w:rsidRPr="00D32DF6" w:rsidRDefault="00B40743">
            <w:pPr>
              <w:pBdr>
                <w:top w:val="nil"/>
                <w:left w:val="nil"/>
                <w:bottom w:val="nil"/>
                <w:right w:val="nil"/>
                <w:between w:val="nil"/>
              </w:pBdr>
              <w:rPr>
                <w:rFonts w:ascii="Calibri" w:hAnsi="Calibri" w:cs="Calibri"/>
                <w:lang w:val="en-GB"/>
              </w:rPr>
            </w:pPr>
          </w:p>
        </w:tc>
        <w:tc>
          <w:tcPr>
            <w:tcW w:w="1255" w:type="dxa"/>
            <w:vMerge/>
            <w:tcBorders>
              <w:left w:val="single" w:sz="4" w:space="0" w:color="auto"/>
              <w:bottom w:val="single" w:sz="4" w:space="0" w:color="auto"/>
              <w:right w:val="single" w:sz="4" w:space="0" w:color="auto"/>
            </w:tcBorders>
            <w:vAlign w:val="center"/>
          </w:tcPr>
          <w:p w14:paraId="0720422D" w14:textId="77777777" w:rsidR="00B40743" w:rsidRPr="00D32DF6" w:rsidRDefault="00B40743" w:rsidP="003348C2">
            <w:pPr>
              <w:pBdr>
                <w:top w:val="nil"/>
                <w:left w:val="nil"/>
                <w:bottom w:val="nil"/>
                <w:right w:val="nil"/>
                <w:between w:val="nil"/>
              </w:pBdr>
              <w:jc w:val="center"/>
              <w:rPr>
                <w:rFonts w:ascii="Calibri" w:hAnsi="Calibri" w:cs="Calibri"/>
                <w:lang w:val="en-GB"/>
              </w:rPr>
            </w:pPr>
          </w:p>
        </w:tc>
        <w:tc>
          <w:tcPr>
            <w:tcW w:w="8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D7E673" w14:textId="77777777" w:rsidR="00E42D90" w:rsidRPr="00D32DF6" w:rsidRDefault="00E42D90" w:rsidP="00E42D90">
            <w:pPr>
              <w:rPr>
                <w:rFonts w:ascii="Calibri" w:eastAsia="Calibri" w:hAnsi="Calibri" w:cs="Calibri"/>
                <w:b/>
                <w:u w:val="single"/>
                <w:lang w:val="en-GB"/>
              </w:rPr>
            </w:pPr>
            <w:r w:rsidRPr="00D32DF6">
              <w:rPr>
                <w:rFonts w:ascii="Calibri" w:eastAsia="Calibri" w:hAnsi="Calibri" w:cs="Calibri"/>
                <w:b/>
                <w:u w:val="single"/>
                <w:lang w:val="en-GB"/>
              </w:rPr>
              <w:t>Goal (Desired) Requirements</w:t>
            </w:r>
          </w:p>
          <w:p w14:paraId="436648B1" w14:textId="77777777" w:rsidR="00872965" w:rsidRPr="00D32DF6" w:rsidRDefault="00872965" w:rsidP="00872965">
            <w:pPr>
              <w:rPr>
                <w:rFonts w:ascii="Calibri" w:hAnsi="Calibri" w:cs="Calibri"/>
                <w:lang w:val="en-GB"/>
              </w:rPr>
            </w:pPr>
            <w:commentRangeStart w:id="31"/>
            <w:commentRangeStart w:id="32"/>
            <w:commentRangeStart w:id="33"/>
            <w:r w:rsidRPr="00D32DF6">
              <w:rPr>
                <w:rFonts w:ascii="Calibri" w:hAnsi="Calibri" w:cs="Calibri"/>
                <w:lang w:val="en-GB"/>
              </w:rPr>
              <w:t xml:space="preserve">Machine-readable metrics </w:t>
            </w:r>
            <w:commentRangeEnd w:id="31"/>
            <w:r w:rsidR="00AE5475" w:rsidRPr="00D32DF6">
              <w:rPr>
                <w:rStyle w:val="CommentReference"/>
                <w:rFonts w:ascii="Calibri" w:hAnsi="Calibri" w:cs="Calibri"/>
              </w:rPr>
              <w:commentReference w:id="31"/>
            </w:r>
            <w:commentRangeEnd w:id="32"/>
            <w:r w:rsidR="00AA6CDE">
              <w:rPr>
                <w:rStyle w:val="CommentReference"/>
                <w:rFonts w:ascii="Calibri" w:eastAsia="Calibri" w:hAnsi="Calibri" w:cs="Calibri"/>
                <w:color w:val="auto"/>
              </w:rPr>
              <w:commentReference w:id="32"/>
            </w:r>
            <w:commentRangeEnd w:id="33"/>
            <w:r w:rsidR="00AA6CDE">
              <w:rPr>
                <w:rStyle w:val="CommentReference"/>
                <w:rFonts w:ascii="Calibri" w:eastAsia="Calibri" w:hAnsi="Calibri" w:cs="Calibri"/>
                <w:color w:val="auto"/>
              </w:rPr>
              <w:commentReference w:id="33"/>
            </w:r>
            <w:r w:rsidRPr="00D32DF6">
              <w:rPr>
                <w:rFonts w:ascii="Calibri" w:hAnsi="Calibri" w:cs="Calibri"/>
                <w:lang w:val="en-GB"/>
              </w:rPr>
              <w:t xml:space="preserve">describing </w:t>
            </w:r>
            <w:commentRangeStart w:id="34"/>
            <w:r w:rsidRPr="00D32DF6">
              <w:rPr>
                <w:rFonts w:ascii="Calibri" w:hAnsi="Calibri" w:cs="Calibri"/>
                <w:lang w:val="en-GB"/>
              </w:rPr>
              <w:t xml:space="preserve">the overall </w:t>
            </w:r>
            <w:commentRangeEnd w:id="34"/>
            <w:r w:rsidR="00D35016" w:rsidRPr="00D32DF6">
              <w:rPr>
                <w:rStyle w:val="CommentReference"/>
                <w:rFonts w:ascii="Calibri" w:hAnsi="Calibri" w:cs="Calibri"/>
              </w:rPr>
              <w:commentReference w:id="34"/>
            </w:r>
            <w:r w:rsidRPr="00D32DF6">
              <w:rPr>
                <w:rFonts w:ascii="Calibri" w:hAnsi="Calibri" w:cs="Calibri"/>
                <w:lang w:val="en-GB"/>
              </w:rPr>
              <w:t xml:space="preserve">quality of the data </w:t>
            </w:r>
            <w:proofErr w:type="gramStart"/>
            <w:r w:rsidRPr="00D32DF6">
              <w:rPr>
                <w:rFonts w:ascii="Calibri" w:hAnsi="Calibri" w:cs="Calibri"/>
                <w:lang w:val="en-GB"/>
              </w:rPr>
              <w:t>are</w:t>
            </w:r>
            <w:proofErr w:type="gramEnd"/>
            <w:r w:rsidRPr="00D32DF6">
              <w:rPr>
                <w:rFonts w:ascii="Calibri" w:hAnsi="Calibri" w:cs="Calibri"/>
                <w:lang w:val="en-GB"/>
              </w:rPr>
              <w:t xml:space="preserve"> included in the metadata, at minimum the cloud cover extent, i.e.:</w:t>
            </w:r>
          </w:p>
          <w:p w14:paraId="7B976B99" w14:textId="416F1D2A" w:rsidR="00B40743" w:rsidRPr="00D32DF6" w:rsidRDefault="00872965" w:rsidP="00656C80">
            <w:pPr>
              <w:pStyle w:val="ListParagraph"/>
              <w:numPr>
                <w:ilvl w:val="0"/>
                <w:numId w:val="20"/>
              </w:numPr>
              <w:rPr>
                <w:rFonts w:ascii="Calibri" w:eastAsia="Cambria" w:hAnsi="Calibri" w:cs="Calibri"/>
                <w:b/>
                <w:u w:val="single"/>
              </w:rPr>
            </w:pPr>
            <w:r w:rsidRPr="00D32DF6">
              <w:rPr>
                <w:rFonts w:ascii="Calibri" w:eastAsia="Cambria" w:hAnsi="Calibri" w:cs="Calibri"/>
              </w:rPr>
              <w:t>Proportion of observations over land (c.f. ocean) affected by non-target phenomena, e.g., cloud and cloud shadows</w:t>
            </w:r>
            <w:r w:rsidR="00BA0A01" w:rsidRPr="00D32DF6">
              <w:rPr>
                <w:rFonts w:ascii="Calibri" w:eastAsia="Cambria" w:hAnsi="Calibri" w:cs="Calibri"/>
              </w:rPr>
              <w:t>.</w:t>
            </w:r>
          </w:p>
        </w:tc>
        <w:tc>
          <w:tcPr>
            <w:tcW w:w="3211" w:type="dxa"/>
            <w:vMerge/>
            <w:tcBorders>
              <w:left w:val="single" w:sz="4" w:space="0" w:color="auto"/>
              <w:bottom w:val="single" w:sz="4" w:space="0" w:color="auto"/>
              <w:right w:val="single" w:sz="4" w:space="0" w:color="auto"/>
            </w:tcBorders>
          </w:tcPr>
          <w:p w14:paraId="7B07BB36" w14:textId="77777777" w:rsidR="00B40743" w:rsidRPr="00D32DF6" w:rsidRDefault="00B40743">
            <w:pPr>
              <w:pBdr>
                <w:top w:val="nil"/>
                <w:left w:val="nil"/>
                <w:bottom w:val="nil"/>
                <w:right w:val="nil"/>
                <w:between w:val="nil"/>
              </w:pBdr>
              <w:rPr>
                <w:rFonts w:ascii="Calibri" w:hAnsi="Calibri" w:cs="Calibri"/>
                <w:lang w:val="en-GB"/>
              </w:rPr>
            </w:pPr>
          </w:p>
        </w:tc>
      </w:tr>
    </w:tbl>
    <w:p w14:paraId="09306A25" w14:textId="77777777" w:rsidR="001A09BB" w:rsidRDefault="001A09BB">
      <w:pPr>
        <w:rPr>
          <w:lang w:val="en-GB"/>
        </w:rPr>
      </w:pPr>
    </w:p>
    <w:p w14:paraId="6D08CBD7" w14:textId="77777777" w:rsidR="001A09BB" w:rsidRDefault="001A09BB">
      <w:pPr>
        <w:rPr>
          <w:lang w:val="en-GB"/>
        </w:rPr>
      </w:pPr>
    </w:p>
    <w:p w14:paraId="0B6F1414" w14:textId="77777777" w:rsidR="00790187" w:rsidRPr="00030523" w:rsidRDefault="00790187">
      <w:pPr>
        <w:rPr>
          <w:b/>
          <w:sz w:val="28"/>
          <w:szCs w:val="28"/>
          <w:lang w:val="en-GB"/>
        </w:rPr>
      </w:pPr>
      <w:bookmarkStart w:id="35" w:name="_heading=h.2et92p0" w:colFirst="0" w:colLast="0"/>
      <w:bookmarkStart w:id="36" w:name="_heading=h.tyjcwt" w:colFirst="0" w:colLast="0"/>
      <w:bookmarkEnd w:id="35"/>
      <w:bookmarkEnd w:id="36"/>
      <w:r w:rsidRPr="00030523">
        <w:rPr>
          <w:lang w:val="en-GB"/>
        </w:rPr>
        <w:br w:type="page"/>
      </w:r>
    </w:p>
    <w:p w14:paraId="00000326" w14:textId="73291DF4" w:rsidR="004D717A" w:rsidRPr="00030523" w:rsidRDefault="00430E0E" w:rsidP="0013007B">
      <w:pPr>
        <w:pStyle w:val="Heading2"/>
        <w:ind w:left="0" w:firstLine="0"/>
        <w:rPr>
          <w:lang w:val="en-GB"/>
        </w:rPr>
      </w:pPr>
      <w:r w:rsidRPr="00030523">
        <w:rPr>
          <w:lang w:val="en-GB"/>
        </w:rPr>
        <w:lastRenderedPageBreak/>
        <w:t>Per-Pixel Metadata</w:t>
      </w:r>
    </w:p>
    <w:sdt>
      <w:sdtPr>
        <w:rPr>
          <w:lang w:val="en-GB"/>
        </w:rPr>
        <w:tag w:val="goog_rdk_59"/>
        <w:id w:val="1071078380"/>
      </w:sdtPr>
      <w:sdtContent>
        <w:p w14:paraId="00000328" w14:textId="4EDC782D" w:rsidR="004D717A" w:rsidRPr="00030523" w:rsidRDefault="00430E0E">
          <w:pPr>
            <w:rPr>
              <w:lang w:val="en-GB"/>
            </w:rPr>
          </w:pPr>
          <w:r w:rsidRPr="00822E86">
            <w:rPr>
              <w:lang w:val="en-GB"/>
            </w:rPr>
            <w:t xml:space="preserve">The following minimum metadata specifications apply to each pixel. Whether the metadata are provided in a single record relevant to all pixels or separately for each pixel is at the discretion of the data provider. Per-pixel metadata should allow users to discriminate between (choose) observations </w:t>
          </w:r>
          <w:r w:rsidR="0069355E">
            <w:rPr>
              <w:lang w:val="en-GB"/>
            </w:rPr>
            <w:t>based on</w:t>
          </w:r>
          <w:r w:rsidRPr="00822E86">
            <w:rPr>
              <w:lang w:val="en-GB"/>
            </w:rPr>
            <w:t xml:space="preserve"> their individual suitability for applications</w:t>
          </w:r>
          <w:r w:rsidRPr="00030523">
            <w:rPr>
              <w:lang w:val="en-GB"/>
            </w:rPr>
            <w:t>.</w:t>
          </w:r>
          <w:sdt>
            <w:sdtPr>
              <w:rPr>
                <w:lang w:val="en-GB"/>
              </w:rPr>
              <w:tag w:val="goog_rdk_58"/>
              <w:id w:val="523908623"/>
            </w:sdtPr>
            <w:sdtEndPr>
              <w:rPr>
                <w:color w:val="FF0000"/>
              </w:rPr>
            </w:sdtEndPr>
            <w:sdtContent>
              <w:r w:rsidRPr="00950396">
                <w:rPr>
                  <w:color w:val="FF0000"/>
                  <w:lang w:val="en-GB"/>
                </w:rPr>
                <w:t xml:space="preserve"> Cloud optimized </w:t>
              </w:r>
              <w:r w:rsidR="00724D87" w:rsidRPr="00950396">
                <w:rPr>
                  <w:color w:val="FF0000"/>
                  <w:lang w:val="en-GB"/>
                </w:rPr>
                <w:t xml:space="preserve">file </w:t>
              </w:r>
              <w:r w:rsidRPr="00950396">
                <w:rPr>
                  <w:color w:val="FF0000"/>
                  <w:lang w:val="en-GB"/>
                </w:rPr>
                <w:t>formats are recommended.</w:t>
              </w:r>
            </w:sdtContent>
          </w:sdt>
        </w:p>
      </w:sdtContent>
    </w:sdt>
    <w:p w14:paraId="00000329" w14:textId="34A078BD" w:rsidR="004D717A" w:rsidRPr="00030523" w:rsidRDefault="00430E0E">
      <w:pPr>
        <w:spacing w:before="43" w:line="268" w:lineRule="auto"/>
        <w:ind w:right="569"/>
        <w:rPr>
          <w:b/>
          <w:color w:val="FFFFFF"/>
          <w:lang w:val="en-GB"/>
        </w:rPr>
      </w:pPr>
      <w:r w:rsidRPr="00030523">
        <w:rPr>
          <w:i/>
          <w:lang w:val="en-GB"/>
        </w:rPr>
        <w:t>The column “</w:t>
      </w:r>
      <w:r w:rsidR="00903AF6" w:rsidRPr="00030523">
        <w:rPr>
          <w:i/>
          <w:lang w:val="en-GB"/>
        </w:rPr>
        <w:t>CEOS-ARD</w:t>
      </w:r>
      <w:r w:rsidRPr="00030523">
        <w:rPr>
          <w:i/>
          <w:lang w:val="en-GB"/>
        </w:rPr>
        <w:t xml:space="preserve"> product” indicates </w:t>
      </w:r>
      <w:r w:rsidR="00822E86" w:rsidRPr="00756A32">
        <w:rPr>
          <w:i/>
          <w:lang w:val="en-GB"/>
        </w:rPr>
        <w:t xml:space="preserve">to which CEOS-ARD </w:t>
      </w:r>
      <w:r w:rsidR="00822E86">
        <w:rPr>
          <w:i/>
          <w:lang w:val="en-GB"/>
        </w:rPr>
        <w:t>Optical</w:t>
      </w:r>
      <w:r w:rsidR="00822E86" w:rsidRPr="00756A32">
        <w:rPr>
          <w:i/>
          <w:lang w:val="en-GB"/>
        </w:rPr>
        <w:t xml:space="preserve"> product (</w:t>
      </w:r>
      <w:r w:rsidR="00822E86">
        <w:rPr>
          <w:i/>
          <w:lang w:val="en-GB"/>
        </w:rPr>
        <w:t>SR, ST, AR, NLSR</w:t>
      </w:r>
      <w:r w:rsidR="00822E86" w:rsidRPr="00756A32">
        <w:rPr>
          <w:i/>
          <w:lang w:val="en-GB"/>
        </w:rPr>
        <w:t>) the parameter refers</w:t>
      </w:r>
      <w:r w:rsidRPr="00030523">
        <w:rPr>
          <w:i/>
          <w:lang w:val="en-GB"/>
        </w:rPr>
        <w:t>.</w:t>
      </w:r>
    </w:p>
    <w:tbl>
      <w:tblPr>
        <w:tblStyle w:val="24"/>
        <w:tblW w:w="15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5"/>
        <w:gridCol w:w="1545"/>
        <w:gridCol w:w="1545"/>
        <w:gridCol w:w="7470"/>
        <w:gridCol w:w="4080"/>
      </w:tblGrid>
      <w:tr w:rsidR="004D717A" w:rsidRPr="00EF4C01" w14:paraId="5C94DF5F" w14:textId="77777777" w:rsidTr="004C2B0A">
        <w:trPr>
          <w:cantSplit/>
          <w:trHeight w:val="20"/>
          <w:tblHeader/>
          <w:jc w:val="center"/>
        </w:trPr>
        <w:tc>
          <w:tcPr>
            <w:tcW w:w="855" w:type="dxa"/>
            <w:shd w:val="clear" w:color="auto" w:fill="202124"/>
            <w:vAlign w:val="center"/>
          </w:tcPr>
          <w:p w14:paraId="0000032A" w14:textId="77777777" w:rsidR="004D717A" w:rsidRPr="00EF4C01" w:rsidRDefault="00430E0E">
            <w:pPr>
              <w:jc w:val="center"/>
              <w:rPr>
                <w:rFonts w:ascii="Calibri" w:eastAsia="Calibri" w:hAnsi="Calibri" w:cs="Calibri"/>
                <w:b/>
                <w:color w:val="FFFFFF"/>
                <w:lang w:val="en-GB"/>
              </w:rPr>
            </w:pPr>
            <w:r w:rsidRPr="00EF4C01">
              <w:rPr>
                <w:rFonts w:ascii="Calibri" w:eastAsia="Calibri" w:hAnsi="Calibri" w:cs="Calibri"/>
                <w:b/>
                <w:color w:val="FFFFFF"/>
                <w:lang w:val="en-GB"/>
              </w:rPr>
              <w:t>#</w:t>
            </w:r>
          </w:p>
        </w:tc>
        <w:tc>
          <w:tcPr>
            <w:tcW w:w="1545" w:type="dxa"/>
            <w:shd w:val="clear" w:color="auto" w:fill="202124"/>
            <w:vAlign w:val="center"/>
          </w:tcPr>
          <w:p w14:paraId="0000032B" w14:textId="77777777" w:rsidR="004D717A" w:rsidRPr="00EF4C01" w:rsidRDefault="00430E0E">
            <w:pPr>
              <w:jc w:val="center"/>
              <w:rPr>
                <w:rFonts w:ascii="Calibri" w:eastAsia="Calibri" w:hAnsi="Calibri" w:cs="Calibri"/>
                <w:b/>
                <w:color w:val="FFFFFF"/>
                <w:lang w:val="en-GB"/>
              </w:rPr>
            </w:pPr>
            <w:r w:rsidRPr="00EF4C01">
              <w:rPr>
                <w:rFonts w:ascii="Calibri" w:eastAsia="Calibri" w:hAnsi="Calibri" w:cs="Calibri"/>
                <w:b/>
                <w:color w:val="FFFFFF"/>
                <w:lang w:val="en-GB"/>
              </w:rPr>
              <w:t>Parameter</w:t>
            </w:r>
          </w:p>
        </w:tc>
        <w:tc>
          <w:tcPr>
            <w:tcW w:w="1545" w:type="dxa"/>
            <w:shd w:val="clear" w:color="auto" w:fill="202124"/>
            <w:vAlign w:val="center"/>
          </w:tcPr>
          <w:p w14:paraId="0000032C" w14:textId="0EE4A61A" w:rsidR="004D717A" w:rsidRPr="00EF4C01" w:rsidRDefault="00903AF6">
            <w:pPr>
              <w:jc w:val="center"/>
              <w:rPr>
                <w:rFonts w:ascii="Calibri" w:eastAsia="Calibri" w:hAnsi="Calibri" w:cs="Calibri"/>
                <w:b/>
                <w:color w:val="FFFFFF"/>
                <w:lang w:val="en-GB"/>
              </w:rPr>
            </w:pPr>
            <w:r w:rsidRPr="00EF4C01">
              <w:rPr>
                <w:rFonts w:ascii="Calibri" w:eastAsia="Calibri" w:hAnsi="Calibri" w:cs="Calibri"/>
                <w:b/>
                <w:color w:val="FFFFFF"/>
                <w:lang w:val="en-GB"/>
              </w:rPr>
              <w:t>CEOS-ARD</w:t>
            </w:r>
            <w:r w:rsidR="00430E0E" w:rsidRPr="00EF4C01">
              <w:rPr>
                <w:rFonts w:ascii="Calibri" w:eastAsia="Calibri" w:hAnsi="Calibri" w:cs="Calibri"/>
                <w:b/>
                <w:color w:val="FFFFFF"/>
                <w:lang w:val="en-GB"/>
              </w:rPr>
              <w:t xml:space="preserve"> product</w:t>
            </w:r>
          </w:p>
        </w:tc>
        <w:tc>
          <w:tcPr>
            <w:tcW w:w="7470" w:type="dxa"/>
            <w:shd w:val="clear" w:color="auto" w:fill="202124"/>
            <w:vAlign w:val="center"/>
          </w:tcPr>
          <w:p w14:paraId="0000032D" w14:textId="77777777" w:rsidR="004D717A" w:rsidRPr="00EF4C01" w:rsidRDefault="00430E0E">
            <w:pPr>
              <w:jc w:val="center"/>
              <w:rPr>
                <w:rFonts w:ascii="Calibri" w:eastAsia="Calibri" w:hAnsi="Calibri" w:cs="Calibri"/>
                <w:b/>
                <w:color w:val="FFFFFF"/>
                <w:lang w:val="en-GB"/>
              </w:rPr>
            </w:pPr>
            <w:r w:rsidRPr="00EF4C01">
              <w:rPr>
                <w:rFonts w:ascii="Calibri" w:eastAsia="Calibri" w:hAnsi="Calibri" w:cs="Calibri"/>
                <w:b/>
                <w:color w:val="FFFFFF"/>
                <w:lang w:val="en-GB"/>
              </w:rPr>
              <w:t>Requirements</w:t>
            </w:r>
          </w:p>
        </w:tc>
        <w:tc>
          <w:tcPr>
            <w:tcW w:w="4080" w:type="dxa"/>
            <w:shd w:val="clear" w:color="auto" w:fill="202124"/>
            <w:vAlign w:val="center"/>
          </w:tcPr>
          <w:p w14:paraId="0000032E" w14:textId="7ECDD052" w:rsidR="004D717A" w:rsidRPr="00EF4C01" w:rsidRDefault="000870C6">
            <w:pPr>
              <w:jc w:val="center"/>
              <w:rPr>
                <w:rFonts w:ascii="Calibri" w:eastAsia="Calibri" w:hAnsi="Calibri" w:cs="Calibri"/>
                <w:b/>
                <w:color w:val="FFFFFF"/>
                <w:lang w:val="en-GB"/>
              </w:rPr>
            </w:pPr>
            <w:r w:rsidRPr="00EF4C01">
              <w:rPr>
                <w:rFonts w:ascii="Calibri" w:eastAsia="Calibri" w:hAnsi="Calibri" w:cs="Calibri"/>
                <w:b/>
                <w:color w:val="FFFFFF"/>
                <w:lang w:val="en-GB"/>
              </w:rPr>
              <w:t>Self-Assessment</w:t>
            </w:r>
          </w:p>
        </w:tc>
      </w:tr>
      <w:tr w:rsidR="004D717A" w:rsidRPr="00EF4C01" w14:paraId="564A28B6" w14:textId="77777777" w:rsidTr="00306EB4">
        <w:trPr>
          <w:cantSplit/>
          <w:trHeight w:val="20"/>
          <w:jc w:val="center"/>
        </w:trPr>
        <w:tc>
          <w:tcPr>
            <w:tcW w:w="855" w:type="dxa"/>
            <w:vMerge w:val="restart"/>
            <w:vAlign w:val="center"/>
          </w:tcPr>
          <w:p w14:paraId="0000032F" w14:textId="77777777" w:rsidR="004D717A" w:rsidRPr="00EF4C01" w:rsidRDefault="00430E0E">
            <w:pPr>
              <w:jc w:val="center"/>
              <w:rPr>
                <w:rFonts w:ascii="Calibri" w:eastAsia="Calibri" w:hAnsi="Calibri" w:cs="Calibri"/>
                <w:b/>
                <w:lang w:val="en-GB"/>
              </w:rPr>
            </w:pPr>
            <w:r w:rsidRPr="00EF4C01">
              <w:rPr>
                <w:rFonts w:ascii="Calibri" w:eastAsia="Calibri" w:hAnsi="Calibri" w:cs="Calibri"/>
                <w:b/>
                <w:lang w:val="en-GB"/>
              </w:rPr>
              <w:t>2.1</w:t>
            </w:r>
          </w:p>
        </w:tc>
        <w:tc>
          <w:tcPr>
            <w:tcW w:w="1545" w:type="dxa"/>
            <w:vMerge w:val="restart"/>
            <w:vAlign w:val="center"/>
          </w:tcPr>
          <w:p w14:paraId="00000330" w14:textId="77777777" w:rsidR="004D717A" w:rsidRPr="00EF4C01" w:rsidRDefault="00430E0E">
            <w:pPr>
              <w:jc w:val="center"/>
              <w:rPr>
                <w:rFonts w:ascii="Calibri" w:eastAsia="Calibri" w:hAnsi="Calibri" w:cs="Calibri"/>
                <w:b/>
                <w:lang w:val="en-GB"/>
              </w:rPr>
            </w:pPr>
            <w:r w:rsidRPr="00EF4C01">
              <w:rPr>
                <w:rFonts w:ascii="Calibri" w:eastAsia="Calibri" w:hAnsi="Calibri" w:cs="Calibri"/>
                <w:b/>
                <w:lang w:val="en-GB"/>
              </w:rPr>
              <w:t>Metadata Machine Readability</w:t>
            </w:r>
          </w:p>
        </w:tc>
        <w:tc>
          <w:tcPr>
            <w:tcW w:w="1545" w:type="dxa"/>
            <w:vMerge w:val="restart"/>
            <w:vAlign w:val="center"/>
          </w:tcPr>
          <w:p w14:paraId="7A0E8A1B" w14:textId="77777777" w:rsidR="005535BA" w:rsidRPr="00EF4C01" w:rsidRDefault="005535BA" w:rsidP="005535BA">
            <w:pPr>
              <w:jc w:val="center"/>
              <w:rPr>
                <w:rFonts w:ascii="Calibri" w:hAnsi="Calibri" w:cs="Calibri"/>
                <w:lang w:val="en-GB"/>
              </w:rPr>
            </w:pPr>
            <w:r w:rsidRPr="00EF4C01">
              <w:rPr>
                <w:rFonts w:ascii="Calibri" w:hAnsi="Calibri" w:cs="Calibri"/>
                <w:lang w:val="en-GB"/>
              </w:rPr>
              <w:t>[SR]</w:t>
            </w:r>
          </w:p>
          <w:p w14:paraId="1AD524DF" w14:textId="77777777" w:rsidR="005535BA" w:rsidRPr="00EF4C01" w:rsidRDefault="005535BA" w:rsidP="005535BA">
            <w:pPr>
              <w:jc w:val="center"/>
              <w:rPr>
                <w:rFonts w:ascii="Calibri" w:hAnsi="Calibri" w:cs="Calibri"/>
                <w:lang w:val="en-GB"/>
              </w:rPr>
            </w:pPr>
            <w:r w:rsidRPr="00EF4C01">
              <w:rPr>
                <w:rFonts w:ascii="Calibri" w:hAnsi="Calibri" w:cs="Calibri"/>
                <w:lang w:val="en-GB"/>
              </w:rPr>
              <w:t>[ST]</w:t>
            </w:r>
          </w:p>
          <w:p w14:paraId="7DF44A9C" w14:textId="77777777" w:rsidR="005535BA" w:rsidRPr="00EF4C01" w:rsidRDefault="005535BA" w:rsidP="005535BA">
            <w:pPr>
              <w:jc w:val="center"/>
              <w:rPr>
                <w:rFonts w:ascii="Calibri" w:hAnsi="Calibri" w:cs="Calibri"/>
                <w:lang w:val="en-GB"/>
              </w:rPr>
            </w:pPr>
            <w:r w:rsidRPr="00EF4C01">
              <w:rPr>
                <w:rFonts w:ascii="Calibri" w:hAnsi="Calibri" w:cs="Calibri"/>
                <w:lang w:val="en-GB"/>
              </w:rPr>
              <w:t>[AR]</w:t>
            </w:r>
          </w:p>
          <w:p w14:paraId="00000334" w14:textId="1FDF4D71" w:rsidR="004D717A" w:rsidRPr="00EF4C01" w:rsidRDefault="005535BA" w:rsidP="005535BA">
            <w:pPr>
              <w:jc w:val="center"/>
              <w:rPr>
                <w:rFonts w:ascii="Calibri" w:eastAsia="Calibri" w:hAnsi="Calibri" w:cs="Calibri"/>
                <w:lang w:val="en-GB"/>
              </w:rPr>
            </w:pPr>
            <w:r w:rsidRPr="00EF4C01">
              <w:rPr>
                <w:rFonts w:ascii="Calibri" w:hAnsi="Calibri" w:cs="Calibri"/>
                <w:lang w:val="en-GB"/>
              </w:rPr>
              <w:t>[NLSR]</w:t>
            </w:r>
          </w:p>
        </w:tc>
        <w:tc>
          <w:tcPr>
            <w:tcW w:w="7470" w:type="dxa"/>
            <w:vAlign w:val="center"/>
          </w:tcPr>
          <w:p w14:paraId="00000335" w14:textId="77777777" w:rsidR="004D717A" w:rsidRPr="00EF4C01" w:rsidRDefault="00430E0E">
            <w:pPr>
              <w:rPr>
                <w:rFonts w:ascii="Calibri" w:eastAsia="Calibri" w:hAnsi="Calibri" w:cs="Calibri"/>
                <w:b/>
                <w:lang w:val="en-GB"/>
              </w:rPr>
            </w:pPr>
            <w:r w:rsidRPr="00EF4C01">
              <w:rPr>
                <w:rFonts w:ascii="Calibri" w:eastAsia="Calibri" w:hAnsi="Calibri" w:cs="Calibri"/>
                <w:b/>
                <w:u w:val="single"/>
                <w:lang w:val="en-GB"/>
              </w:rPr>
              <w:t>Threshold (Minimum) Requirements</w:t>
            </w:r>
          </w:p>
          <w:p w14:paraId="00000336" w14:textId="271255A8" w:rsidR="004D717A" w:rsidRPr="00EF4C01" w:rsidRDefault="00441DD4">
            <w:pPr>
              <w:rPr>
                <w:rFonts w:ascii="Calibri" w:eastAsia="Calibri" w:hAnsi="Calibri" w:cs="Calibri"/>
                <w:lang w:val="en-GB"/>
              </w:rPr>
            </w:pPr>
            <w:r w:rsidRPr="00EF4C01">
              <w:rPr>
                <w:rFonts w:ascii="Calibri" w:eastAsia="Calibri" w:hAnsi="Calibri" w:cs="Calibri"/>
                <w:lang w:val="en-GB"/>
              </w:rPr>
              <w:t>Metadata is provided in a structure that enables a computer algorithm to be used to consistently and automatically identify and extract each component part for further use</w:t>
            </w:r>
            <w:r w:rsidR="00A140E0" w:rsidRPr="00EF4C01">
              <w:rPr>
                <w:rFonts w:ascii="Calibri" w:eastAsia="Calibri" w:hAnsi="Calibri" w:cs="Calibri"/>
                <w:lang w:val="en-GB"/>
              </w:rPr>
              <w:t>.</w:t>
            </w:r>
          </w:p>
        </w:tc>
        <w:tc>
          <w:tcPr>
            <w:tcW w:w="4080" w:type="dxa"/>
            <w:vMerge w:val="restart"/>
          </w:tcPr>
          <w:p w14:paraId="00000337" w14:textId="77777777" w:rsidR="004D717A" w:rsidRPr="00EF4C01" w:rsidRDefault="00430E0E">
            <w:pPr>
              <w:spacing w:after="200"/>
              <w:rPr>
                <w:rFonts w:ascii="Calibri" w:eastAsia="Calibri" w:hAnsi="Calibri" w:cs="Calibri"/>
                <w:lang w:val="en-GB"/>
              </w:rPr>
            </w:pPr>
            <w:r w:rsidRPr="00EF4C01">
              <w:rPr>
                <w:rFonts w:ascii="Calibri" w:eastAsia="Calibri" w:hAnsi="Calibri" w:cs="Calibri"/>
                <w:u w:val="single"/>
                <w:lang w:val="en-GB"/>
              </w:rPr>
              <w:t>Achieved level:</w:t>
            </w:r>
            <w:r w:rsidRPr="00EF4C01">
              <w:rPr>
                <w:rFonts w:ascii="Calibri" w:eastAsia="Calibri" w:hAnsi="Calibri" w:cs="Calibri"/>
                <w:lang w:val="en-GB"/>
              </w:rPr>
              <w:t xml:space="preserve"> Threshold / Goal</w:t>
            </w:r>
          </w:p>
          <w:p w14:paraId="00000338" w14:textId="77777777" w:rsidR="004D717A" w:rsidRPr="00EF4C01" w:rsidRDefault="00430E0E">
            <w:pPr>
              <w:spacing w:after="200"/>
              <w:rPr>
                <w:rFonts w:ascii="Calibri" w:eastAsia="Calibri" w:hAnsi="Calibri" w:cs="Calibri"/>
                <w:lang w:val="en-GB"/>
              </w:rPr>
            </w:pPr>
            <w:r w:rsidRPr="00EF4C01">
              <w:rPr>
                <w:rFonts w:ascii="Calibri" w:eastAsia="Calibri" w:hAnsi="Calibri" w:cs="Calibri"/>
                <w:u w:val="single"/>
                <w:lang w:val="en-GB"/>
              </w:rPr>
              <w:t>Explanation / Justification:</w:t>
            </w:r>
            <w:r w:rsidRPr="00EF4C01">
              <w:rPr>
                <w:rFonts w:ascii="Calibri" w:eastAsia="Calibri" w:hAnsi="Calibri" w:cs="Calibri"/>
                <w:lang w:val="en-GB"/>
              </w:rPr>
              <w:t xml:space="preserve"> …</w:t>
            </w:r>
          </w:p>
          <w:p w14:paraId="00000339" w14:textId="63009A3D" w:rsidR="004D717A" w:rsidRPr="00EF4C01" w:rsidRDefault="00C9699C">
            <w:pPr>
              <w:spacing w:after="200"/>
              <w:rPr>
                <w:rFonts w:ascii="Calibri" w:eastAsia="Calibri" w:hAnsi="Calibri" w:cs="Calibri"/>
                <w:lang w:val="en-GB"/>
              </w:rPr>
            </w:pPr>
            <w:r w:rsidRPr="00EF4C01">
              <w:rPr>
                <w:rFonts w:ascii="Calibri" w:eastAsia="Calibri" w:hAnsi="Calibri" w:cs="Calibri"/>
                <w:u w:val="single"/>
                <w:lang w:val="en-GB"/>
              </w:rPr>
              <w:t>Other feedback</w:t>
            </w:r>
            <w:r w:rsidR="00430E0E" w:rsidRPr="00EF4C01">
              <w:rPr>
                <w:rFonts w:ascii="Calibri" w:eastAsia="Calibri" w:hAnsi="Calibri" w:cs="Calibri"/>
                <w:u w:val="single"/>
                <w:lang w:val="en-GB"/>
              </w:rPr>
              <w:t>:</w:t>
            </w:r>
            <w:r w:rsidR="00430E0E" w:rsidRPr="00EF4C01">
              <w:rPr>
                <w:rFonts w:ascii="Calibri" w:eastAsia="Calibri" w:hAnsi="Calibri" w:cs="Calibri"/>
                <w:lang w:val="en-GB"/>
              </w:rPr>
              <w:t xml:space="preserve"> …</w:t>
            </w:r>
          </w:p>
        </w:tc>
      </w:tr>
      <w:tr w:rsidR="004D717A" w:rsidRPr="00EF4C01" w14:paraId="7608A8DA" w14:textId="77777777" w:rsidTr="00306EB4">
        <w:trPr>
          <w:cantSplit/>
          <w:trHeight w:val="20"/>
          <w:jc w:val="center"/>
        </w:trPr>
        <w:tc>
          <w:tcPr>
            <w:tcW w:w="855" w:type="dxa"/>
            <w:vMerge/>
            <w:vAlign w:val="center"/>
          </w:tcPr>
          <w:p w14:paraId="0000033A" w14:textId="77777777" w:rsidR="004D717A" w:rsidRPr="00EF4C01" w:rsidRDefault="004D717A">
            <w:pPr>
              <w:pBdr>
                <w:top w:val="nil"/>
                <w:left w:val="nil"/>
                <w:bottom w:val="nil"/>
                <w:right w:val="nil"/>
                <w:between w:val="nil"/>
              </w:pBdr>
              <w:spacing w:line="276" w:lineRule="auto"/>
              <w:rPr>
                <w:rFonts w:ascii="Calibri" w:eastAsia="Calibri" w:hAnsi="Calibri" w:cs="Calibri"/>
                <w:lang w:val="en-GB"/>
              </w:rPr>
            </w:pPr>
          </w:p>
        </w:tc>
        <w:tc>
          <w:tcPr>
            <w:tcW w:w="1545" w:type="dxa"/>
            <w:vMerge/>
            <w:vAlign w:val="center"/>
          </w:tcPr>
          <w:p w14:paraId="0000033B" w14:textId="77777777" w:rsidR="004D717A" w:rsidRPr="00EF4C01" w:rsidRDefault="004D717A">
            <w:pPr>
              <w:pBdr>
                <w:top w:val="nil"/>
                <w:left w:val="nil"/>
                <w:bottom w:val="nil"/>
                <w:right w:val="nil"/>
                <w:between w:val="nil"/>
              </w:pBdr>
              <w:spacing w:line="276" w:lineRule="auto"/>
              <w:rPr>
                <w:rFonts w:ascii="Calibri" w:eastAsia="Calibri" w:hAnsi="Calibri" w:cs="Calibri"/>
                <w:lang w:val="en-GB"/>
              </w:rPr>
            </w:pPr>
          </w:p>
        </w:tc>
        <w:tc>
          <w:tcPr>
            <w:tcW w:w="1545" w:type="dxa"/>
            <w:vMerge/>
            <w:tcBorders>
              <w:bottom w:val="single" w:sz="4" w:space="0" w:color="auto"/>
            </w:tcBorders>
            <w:vAlign w:val="center"/>
          </w:tcPr>
          <w:p w14:paraId="0000033C" w14:textId="77777777" w:rsidR="004D717A" w:rsidRPr="00EF4C01" w:rsidRDefault="004D717A">
            <w:pPr>
              <w:pBdr>
                <w:top w:val="nil"/>
                <w:left w:val="nil"/>
                <w:bottom w:val="nil"/>
                <w:right w:val="nil"/>
                <w:between w:val="nil"/>
              </w:pBdr>
              <w:spacing w:line="276" w:lineRule="auto"/>
              <w:rPr>
                <w:rFonts w:ascii="Calibri" w:eastAsia="Calibri" w:hAnsi="Calibri" w:cs="Calibri"/>
                <w:lang w:val="en-GB"/>
              </w:rPr>
            </w:pPr>
          </w:p>
        </w:tc>
        <w:tc>
          <w:tcPr>
            <w:tcW w:w="7470" w:type="dxa"/>
            <w:shd w:val="clear" w:color="auto" w:fill="D9D9D9"/>
            <w:vAlign w:val="center"/>
          </w:tcPr>
          <w:p w14:paraId="0000033D" w14:textId="77777777" w:rsidR="004D717A" w:rsidRPr="00EF4C01" w:rsidRDefault="00430E0E">
            <w:pPr>
              <w:rPr>
                <w:rFonts w:ascii="Calibri" w:eastAsia="Calibri" w:hAnsi="Calibri" w:cs="Calibri"/>
                <w:b/>
                <w:lang w:val="en-GB"/>
              </w:rPr>
            </w:pPr>
            <w:r w:rsidRPr="00EF4C01">
              <w:rPr>
                <w:rFonts w:ascii="Calibri" w:eastAsia="Calibri" w:hAnsi="Calibri" w:cs="Calibri"/>
                <w:b/>
                <w:lang w:val="en-GB"/>
              </w:rPr>
              <w:t>Goal (Desired) Requirements</w:t>
            </w:r>
          </w:p>
          <w:p w14:paraId="0000033E" w14:textId="160F8C9C" w:rsidR="004D717A" w:rsidRPr="00EF4C01" w:rsidRDefault="00430E0E">
            <w:pPr>
              <w:rPr>
                <w:rFonts w:ascii="Calibri" w:eastAsia="Calibri" w:hAnsi="Calibri" w:cs="Calibri"/>
                <w:lang w:val="en-GB"/>
              </w:rPr>
            </w:pPr>
            <w:r w:rsidRPr="00EF4C01">
              <w:rPr>
                <w:rFonts w:ascii="Calibri" w:eastAsia="Calibri" w:hAnsi="Calibri" w:cs="Calibri"/>
                <w:lang w:val="en-GB"/>
              </w:rPr>
              <w:t xml:space="preserve">As </w:t>
            </w:r>
            <w:r w:rsidR="009553EE" w:rsidRPr="00EF4C01">
              <w:rPr>
                <w:rFonts w:ascii="Calibri" w:eastAsia="Calibri" w:hAnsi="Calibri" w:cs="Calibri"/>
                <w:lang w:val="en-GB"/>
              </w:rPr>
              <w:t>t</w:t>
            </w:r>
            <w:r w:rsidRPr="00EF4C01">
              <w:rPr>
                <w:rFonts w:ascii="Calibri" w:eastAsia="Calibri" w:hAnsi="Calibri" w:cs="Calibri"/>
                <w:lang w:val="en-GB"/>
              </w:rPr>
              <w:t>hreshold.</w:t>
            </w:r>
          </w:p>
        </w:tc>
        <w:tc>
          <w:tcPr>
            <w:tcW w:w="4080" w:type="dxa"/>
            <w:vMerge/>
          </w:tcPr>
          <w:p w14:paraId="0000033F" w14:textId="77777777" w:rsidR="004D717A" w:rsidRPr="00EF4C01" w:rsidRDefault="004D717A">
            <w:pPr>
              <w:pBdr>
                <w:top w:val="nil"/>
                <w:left w:val="nil"/>
                <w:bottom w:val="nil"/>
                <w:right w:val="nil"/>
                <w:between w:val="nil"/>
              </w:pBdr>
              <w:spacing w:line="276" w:lineRule="auto"/>
              <w:rPr>
                <w:rFonts w:ascii="Calibri" w:eastAsia="Calibri" w:hAnsi="Calibri" w:cs="Calibri"/>
                <w:lang w:val="en-GB"/>
              </w:rPr>
            </w:pPr>
          </w:p>
        </w:tc>
      </w:tr>
      <w:tr w:rsidR="004D717A" w:rsidRPr="00EF4C01" w14:paraId="4542B220" w14:textId="77777777" w:rsidTr="00306EB4">
        <w:trPr>
          <w:cantSplit/>
          <w:trHeight w:val="20"/>
          <w:jc w:val="center"/>
        </w:trPr>
        <w:tc>
          <w:tcPr>
            <w:tcW w:w="855" w:type="dxa"/>
            <w:vMerge w:val="restart"/>
            <w:shd w:val="clear" w:color="auto" w:fill="F0F6FC"/>
            <w:vAlign w:val="center"/>
          </w:tcPr>
          <w:p w14:paraId="00000340" w14:textId="77777777" w:rsidR="004D717A" w:rsidRPr="00EF4C01" w:rsidRDefault="00430E0E">
            <w:pPr>
              <w:jc w:val="center"/>
              <w:rPr>
                <w:rFonts w:ascii="Calibri" w:eastAsia="Calibri" w:hAnsi="Calibri" w:cs="Calibri"/>
                <w:b/>
                <w:lang w:val="en-GB"/>
              </w:rPr>
            </w:pPr>
            <w:r w:rsidRPr="00EF4C01">
              <w:rPr>
                <w:rFonts w:ascii="Calibri" w:eastAsia="Calibri" w:hAnsi="Calibri" w:cs="Calibri"/>
                <w:b/>
                <w:lang w:val="en-GB"/>
              </w:rPr>
              <w:t>2.2</w:t>
            </w:r>
          </w:p>
        </w:tc>
        <w:tc>
          <w:tcPr>
            <w:tcW w:w="1545" w:type="dxa"/>
            <w:vMerge w:val="restart"/>
            <w:shd w:val="clear" w:color="auto" w:fill="F0F6FC"/>
            <w:vAlign w:val="center"/>
          </w:tcPr>
          <w:p w14:paraId="00000341" w14:textId="2E87EEB3" w:rsidR="004D717A" w:rsidRPr="00EF4C01" w:rsidRDefault="00516E43">
            <w:pPr>
              <w:jc w:val="center"/>
              <w:rPr>
                <w:rFonts w:ascii="Calibri" w:eastAsia="Calibri" w:hAnsi="Calibri" w:cs="Calibri"/>
                <w:b/>
                <w:lang w:val="en-GB"/>
              </w:rPr>
            </w:pPr>
            <w:r w:rsidRPr="00EF4C01">
              <w:rPr>
                <w:rFonts w:ascii="Calibri" w:eastAsia="Calibri" w:hAnsi="Calibri" w:cs="Calibri"/>
                <w:b/>
                <w:lang w:val="en-GB"/>
              </w:rPr>
              <w:t>No Data</w:t>
            </w:r>
          </w:p>
        </w:tc>
        <w:tc>
          <w:tcPr>
            <w:tcW w:w="1545" w:type="dxa"/>
            <w:vMerge w:val="restart"/>
            <w:shd w:val="clear" w:color="auto" w:fill="F0F6FC"/>
            <w:vAlign w:val="center"/>
          </w:tcPr>
          <w:p w14:paraId="00546639" w14:textId="77777777" w:rsidR="00A61670" w:rsidRPr="00EF4C01" w:rsidRDefault="00A61670" w:rsidP="00A61670">
            <w:pPr>
              <w:jc w:val="center"/>
              <w:rPr>
                <w:rFonts w:ascii="Calibri" w:hAnsi="Calibri" w:cs="Calibri"/>
                <w:lang w:val="en-GB"/>
              </w:rPr>
            </w:pPr>
            <w:r w:rsidRPr="00EF4C01">
              <w:rPr>
                <w:rFonts w:ascii="Calibri" w:hAnsi="Calibri" w:cs="Calibri"/>
                <w:lang w:val="en-GB"/>
              </w:rPr>
              <w:t>[SR]</w:t>
            </w:r>
          </w:p>
          <w:p w14:paraId="40E23DCC" w14:textId="77777777" w:rsidR="00A61670" w:rsidRPr="00EF4C01" w:rsidRDefault="00A61670" w:rsidP="00A61670">
            <w:pPr>
              <w:jc w:val="center"/>
              <w:rPr>
                <w:rFonts w:ascii="Calibri" w:hAnsi="Calibri" w:cs="Calibri"/>
                <w:lang w:val="en-GB"/>
              </w:rPr>
            </w:pPr>
            <w:r w:rsidRPr="00EF4C01">
              <w:rPr>
                <w:rFonts w:ascii="Calibri" w:hAnsi="Calibri" w:cs="Calibri"/>
                <w:lang w:val="en-GB"/>
              </w:rPr>
              <w:t>[ST]</w:t>
            </w:r>
          </w:p>
          <w:p w14:paraId="42699194" w14:textId="77777777" w:rsidR="00A61670" w:rsidRPr="00EF4C01" w:rsidRDefault="00A61670" w:rsidP="00A61670">
            <w:pPr>
              <w:jc w:val="center"/>
              <w:rPr>
                <w:rFonts w:ascii="Calibri" w:hAnsi="Calibri" w:cs="Calibri"/>
                <w:lang w:val="en-GB"/>
              </w:rPr>
            </w:pPr>
            <w:r w:rsidRPr="00EF4C01">
              <w:rPr>
                <w:rFonts w:ascii="Calibri" w:hAnsi="Calibri" w:cs="Calibri"/>
                <w:lang w:val="en-GB"/>
              </w:rPr>
              <w:t>[AR]</w:t>
            </w:r>
          </w:p>
          <w:p w14:paraId="00000345" w14:textId="6702B427" w:rsidR="004D717A" w:rsidRPr="00EF4C01" w:rsidRDefault="00A61670" w:rsidP="00A61670">
            <w:pPr>
              <w:jc w:val="center"/>
              <w:rPr>
                <w:rFonts w:ascii="Calibri" w:eastAsia="Calibri" w:hAnsi="Calibri" w:cs="Calibri"/>
                <w:lang w:val="en-GB"/>
              </w:rPr>
            </w:pPr>
            <w:r w:rsidRPr="00EF4C01">
              <w:rPr>
                <w:rFonts w:ascii="Calibri" w:hAnsi="Calibri" w:cs="Calibri"/>
                <w:lang w:val="en-GB"/>
              </w:rPr>
              <w:t>[NLSR]</w:t>
            </w:r>
          </w:p>
        </w:tc>
        <w:tc>
          <w:tcPr>
            <w:tcW w:w="7470" w:type="dxa"/>
            <w:shd w:val="clear" w:color="auto" w:fill="F0F6FC"/>
            <w:vAlign w:val="center"/>
          </w:tcPr>
          <w:p w14:paraId="00000346" w14:textId="77777777" w:rsidR="004D717A" w:rsidRPr="00EF4C01" w:rsidRDefault="00430E0E">
            <w:pPr>
              <w:rPr>
                <w:rFonts w:ascii="Calibri" w:eastAsia="Calibri" w:hAnsi="Calibri" w:cs="Calibri"/>
                <w:b/>
                <w:u w:val="single"/>
                <w:lang w:val="en-GB"/>
              </w:rPr>
            </w:pPr>
            <w:r w:rsidRPr="00EF4C01">
              <w:rPr>
                <w:rFonts w:ascii="Calibri" w:eastAsia="Calibri" w:hAnsi="Calibri" w:cs="Calibri"/>
                <w:b/>
                <w:u w:val="single"/>
                <w:lang w:val="en-GB"/>
              </w:rPr>
              <w:t>Threshold (Minimum) Requirements</w:t>
            </w:r>
          </w:p>
          <w:p w14:paraId="00000353" w14:textId="1F2AA40F" w:rsidR="004D717A" w:rsidRPr="00EF4C01" w:rsidRDefault="00154362" w:rsidP="00B64317">
            <w:pPr>
              <w:pBdr>
                <w:top w:val="nil"/>
                <w:left w:val="nil"/>
                <w:bottom w:val="nil"/>
                <w:right w:val="nil"/>
                <w:between w:val="nil"/>
              </w:pBdr>
              <w:rPr>
                <w:rFonts w:ascii="Calibri" w:eastAsia="Calibri" w:hAnsi="Calibri" w:cs="Calibri"/>
                <w:lang w:val="en-GB"/>
              </w:rPr>
            </w:pPr>
            <w:r w:rsidRPr="00EF4C01">
              <w:rPr>
                <w:rFonts w:ascii="Calibri" w:eastAsia="Calibri" w:hAnsi="Calibri" w:cs="Calibri"/>
                <w:lang w:val="en-GB"/>
              </w:rPr>
              <w:t>Pixels that do not correspond to an observation (e.g., ‘empty pixels/invalid observation/below noise floor’) are flagged</w:t>
            </w:r>
            <w:r w:rsidR="00B64317" w:rsidRPr="00EF4C01">
              <w:rPr>
                <w:rFonts w:ascii="Calibri" w:eastAsia="Calibri" w:hAnsi="Calibri" w:cs="Calibri"/>
                <w:lang w:val="en-GB"/>
              </w:rPr>
              <w:t>.</w:t>
            </w:r>
          </w:p>
        </w:tc>
        <w:tc>
          <w:tcPr>
            <w:tcW w:w="4080" w:type="dxa"/>
            <w:vMerge w:val="restart"/>
            <w:shd w:val="clear" w:color="auto" w:fill="F0F6FC"/>
          </w:tcPr>
          <w:p w14:paraId="00000354" w14:textId="77777777" w:rsidR="004D717A" w:rsidRPr="00EF4C01" w:rsidRDefault="00430E0E">
            <w:pPr>
              <w:spacing w:after="200"/>
              <w:rPr>
                <w:rFonts w:ascii="Calibri" w:eastAsia="Calibri" w:hAnsi="Calibri" w:cs="Calibri"/>
                <w:lang w:val="en-GB"/>
              </w:rPr>
            </w:pPr>
            <w:r w:rsidRPr="00EF4C01">
              <w:rPr>
                <w:rFonts w:ascii="Calibri" w:eastAsia="Calibri" w:hAnsi="Calibri" w:cs="Calibri"/>
                <w:u w:val="single"/>
                <w:lang w:val="en-GB"/>
              </w:rPr>
              <w:t>Achieved level:</w:t>
            </w:r>
            <w:r w:rsidRPr="00EF4C01">
              <w:rPr>
                <w:rFonts w:ascii="Calibri" w:eastAsia="Calibri" w:hAnsi="Calibri" w:cs="Calibri"/>
                <w:lang w:val="en-GB"/>
              </w:rPr>
              <w:t xml:space="preserve"> Threshold / Goal</w:t>
            </w:r>
          </w:p>
          <w:p w14:paraId="00000355" w14:textId="77777777" w:rsidR="004D717A" w:rsidRPr="00EF4C01" w:rsidRDefault="00430E0E">
            <w:pPr>
              <w:spacing w:after="200"/>
              <w:rPr>
                <w:rFonts w:ascii="Calibri" w:eastAsia="Calibri" w:hAnsi="Calibri" w:cs="Calibri"/>
                <w:lang w:val="en-GB"/>
              </w:rPr>
            </w:pPr>
            <w:r w:rsidRPr="00EF4C01">
              <w:rPr>
                <w:rFonts w:ascii="Calibri" w:eastAsia="Calibri" w:hAnsi="Calibri" w:cs="Calibri"/>
                <w:u w:val="single"/>
                <w:lang w:val="en-GB"/>
              </w:rPr>
              <w:t>Explanation / Justification:</w:t>
            </w:r>
            <w:r w:rsidRPr="00EF4C01">
              <w:rPr>
                <w:rFonts w:ascii="Calibri" w:eastAsia="Calibri" w:hAnsi="Calibri" w:cs="Calibri"/>
                <w:lang w:val="en-GB"/>
              </w:rPr>
              <w:t xml:space="preserve"> …</w:t>
            </w:r>
          </w:p>
          <w:p w14:paraId="00000356" w14:textId="49EBB608" w:rsidR="004D717A" w:rsidRPr="00EF4C01" w:rsidRDefault="00C9699C">
            <w:pPr>
              <w:spacing w:after="200"/>
              <w:rPr>
                <w:rFonts w:ascii="Calibri" w:eastAsia="Calibri" w:hAnsi="Calibri" w:cs="Calibri"/>
                <w:lang w:val="en-GB"/>
              </w:rPr>
            </w:pPr>
            <w:r w:rsidRPr="00EF4C01">
              <w:rPr>
                <w:rFonts w:ascii="Calibri" w:eastAsia="Calibri" w:hAnsi="Calibri" w:cs="Calibri"/>
                <w:u w:val="single"/>
                <w:lang w:val="en-GB"/>
              </w:rPr>
              <w:t>Other feedback</w:t>
            </w:r>
            <w:r w:rsidR="00430E0E" w:rsidRPr="00EF4C01">
              <w:rPr>
                <w:rFonts w:ascii="Calibri" w:eastAsia="Calibri" w:hAnsi="Calibri" w:cs="Calibri"/>
                <w:u w:val="single"/>
                <w:lang w:val="en-GB"/>
              </w:rPr>
              <w:t>:</w:t>
            </w:r>
            <w:r w:rsidR="00430E0E" w:rsidRPr="00EF4C01">
              <w:rPr>
                <w:rFonts w:ascii="Calibri" w:eastAsia="Calibri" w:hAnsi="Calibri" w:cs="Calibri"/>
                <w:lang w:val="en-GB"/>
              </w:rPr>
              <w:t xml:space="preserve"> …</w:t>
            </w:r>
          </w:p>
        </w:tc>
      </w:tr>
      <w:tr w:rsidR="004D717A" w:rsidRPr="00EF4C01" w14:paraId="2AB84414" w14:textId="77777777" w:rsidTr="00306EB4">
        <w:trPr>
          <w:cantSplit/>
          <w:trHeight w:val="20"/>
          <w:jc w:val="center"/>
        </w:trPr>
        <w:tc>
          <w:tcPr>
            <w:tcW w:w="855" w:type="dxa"/>
            <w:vMerge/>
            <w:shd w:val="clear" w:color="auto" w:fill="F0F6FC"/>
            <w:vAlign w:val="center"/>
          </w:tcPr>
          <w:p w14:paraId="00000357" w14:textId="77777777" w:rsidR="004D717A" w:rsidRPr="00EF4C01" w:rsidRDefault="004D717A">
            <w:pPr>
              <w:pBdr>
                <w:top w:val="nil"/>
                <w:left w:val="nil"/>
                <w:bottom w:val="nil"/>
                <w:right w:val="nil"/>
                <w:between w:val="nil"/>
              </w:pBdr>
              <w:spacing w:line="276" w:lineRule="auto"/>
              <w:rPr>
                <w:rFonts w:ascii="Calibri" w:eastAsia="Calibri" w:hAnsi="Calibri" w:cs="Calibri"/>
                <w:lang w:val="en-GB"/>
              </w:rPr>
            </w:pPr>
          </w:p>
        </w:tc>
        <w:tc>
          <w:tcPr>
            <w:tcW w:w="1545" w:type="dxa"/>
            <w:vMerge/>
            <w:shd w:val="clear" w:color="auto" w:fill="F0F6FC"/>
            <w:vAlign w:val="center"/>
          </w:tcPr>
          <w:p w14:paraId="00000358" w14:textId="77777777" w:rsidR="004D717A" w:rsidRPr="00EF4C01" w:rsidRDefault="004D717A">
            <w:pPr>
              <w:pBdr>
                <w:top w:val="nil"/>
                <w:left w:val="nil"/>
                <w:bottom w:val="nil"/>
                <w:right w:val="nil"/>
                <w:between w:val="nil"/>
              </w:pBdr>
              <w:spacing w:line="276" w:lineRule="auto"/>
              <w:rPr>
                <w:rFonts w:ascii="Calibri" w:eastAsia="Calibri" w:hAnsi="Calibri" w:cs="Calibri"/>
                <w:lang w:val="en-GB"/>
              </w:rPr>
            </w:pPr>
          </w:p>
        </w:tc>
        <w:tc>
          <w:tcPr>
            <w:tcW w:w="1545" w:type="dxa"/>
            <w:vMerge/>
            <w:shd w:val="clear" w:color="auto" w:fill="F0F6FC"/>
            <w:vAlign w:val="center"/>
          </w:tcPr>
          <w:p w14:paraId="00000359" w14:textId="77777777" w:rsidR="004D717A" w:rsidRPr="00EF4C01" w:rsidRDefault="004D717A">
            <w:pPr>
              <w:pBdr>
                <w:top w:val="nil"/>
                <w:left w:val="nil"/>
                <w:bottom w:val="nil"/>
                <w:right w:val="nil"/>
                <w:between w:val="nil"/>
              </w:pBdr>
              <w:spacing w:line="276" w:lineRule="auto"/>
              <w:rPr>
                <w:rFonts w:ascii="Calibri" w:eastAsia="Calibri" w:hAnsi="Calibri" w:cs="Calibri"/>
                <w:lang w:val="en-GB"/>
              </w:rPr>
            </w:pPr>
          </w:p>
        </w:tc>
        <w:tc>
          <w:tcPr>
            <w:tcW w:w="7470" w:type="dxa"/>
            <w:shd w:val="clear" w:color="auto" w:fill="D9D9D9"/>
            <w:vAlign w:val="center"/>
          </w:tcPr>
          <w:p w14:paraId="0000035A" w14:textId="77777777" w:rsidR="004D717A" w:rsidRPr="00EF4C01" w:rsidRDefault="00430E0E">
            <w:pPr>
              <w:rPr>
                <w:rFonts w:ascii="Calibri" w:eastAsia="Calibri" w:hAnsi="Calibri" w:cs="Calibri"/>
                <w:b/>
                <w:u w:val="single"/>
                <w:lang w:val="en-GB"/>
              </w:rPr>
            </w:pPr>
            <w:r w:rsidRPr="00EF4C01">
              <w:rPr>
                <w:rFonts w:ascii="Calibri" w:eastAsia="Calibri" w:hAnsi="Calibri" w:cs="Calibri"/>
                <w:b/>
                <w:u w:val="single"/>
                <w:lang w:val="en-GB"/>
              </w:rPr>
              <w:t>Goal (Desired) Requirements</w:t>
            </w:r>
          </w:p>
          <w:p w14:paraId="00000361" w14:textId="305A92BF" w:rsidR="004D717A" w:rsidRPr="00EF4C01" w:rsidRDefault="00430E0E" w:rsidP="00B64317">
            <w:pPr>
              <w:pBdr>
                <w:top w:val="nil"/>
                <w:left w:val="nil"/>
                <w:bottom w:val="nil"/>
                <w:right w:val="nil"/>
                <w:between w:val="nil"/>
              </w:pBdr>
              <w:spacing w:before="1"/>
              <w:rPr>
                <w:rFonts w:ascii="Calibri" w:eastAsia="Calibri" w:hAnsi="Calibri" w:cs="Calibri"/>
                <w:lang w:val="en-GB"/>
              </w:rPr>
            </w:pPr>
            <w:r w:rsidRPr="00EF4C01">
              <w:rPr>
                <w:rFonts w:ascii="Calibri" w:eastAsia="Calibri" w:hAnsi="Calibri" w:cs="Calibri"/>
                <w:lang w:val="en-GB"/>
              </w:rPr>
              <w:t>As threshold</w:t>
            </w:r>
            <w:r w:rsidR="00B64317" w:rsidRPr="00EF4C01">
              <w:rPr>
                <w:rFonts w:ascii="Calibri" w:eastAsia="Calibri" w:hAnsi="Calibri" w:cs="Calibri"/>
                <w:lang w:val="en-GB"/>
              </w:rPr>
              <w:t>.</w:t>
            </w:r>
          </w:p>
        </w:tc>
        <w:tc>
          <w:tcPr>
            <w:tcW w:w="4080" w:type="dxa"/>
            <w:vMerge/>
            <w:shd w:val="clear" w:color="auto" w:fill="F0F6FC"/>
          </w:tcPr>
          <w:p w14:paraId="00000362" w14:textId="77777777" w:rsidR="004D717A" w:rsidRPr="00EF4C01" w:rsidRDefault="004D717A">
            <w:pPr>
              <w:pBdr>
                <w:top w:val="nil"/>
                <w:left w:val="nil"/>
                <w:bottom w:val="nil"/>
                <w:right w:val="nil"/>
                <w:between w:val="nil"/>
              </w:pBdr>
              <w:spacing w:line="276" w:lineRule="auto"/>
              <w:rPr>
                <w:rFonts w:ascii="Calibri" w:eastAsia="Calibri" w:hAnsi="Calibri" w:cs="Calibri"/>
                <w:lang w:val="en-GB"/>
              </w:rPr>
            </w:pPr>
          </w:p>
        </w:tc>
      </w:tr>
      <w:tr w:rsidR="004D717A" w:rsidRPr="00EF4C01" w14:paraId="7A186D8E" w14:textId="77777777" w:rsidTr="00306EB4">
        <w:trPr>
          <w:cantSplit/>
          <w:trHeight w:val="20"/>
          <w:jc w:val="center"/>
        </w:trPr>
        <w:tc>
          <w:tcPr>
            <w:tcW w:w="855" w:type="dxa"/>
            <w:vMerge w:val="restart"/>
            <w:vAlign w:val="center"/>
          </w:tcPr>
          <w:p w14:paraId="00000363" w14:textId="083307BD" w:rsidR="004D717A" w:rsidRPr="00EF4C01" w:rsidRDefault="00430E0E">
            <w:pPr>
              <w:jc w:val="center"/>
              <w:rPr>
                <w:rFonts w:ascii="Calibri" w:eastAsia="Calibri" w:hAnsi="Calibri" w:cs="Calibri"/>
                <w:b/>
                <w:lang w:val="en-GB"/>
              </w:rPr>
            </w:pPr>
            <w:r w:rsidRPr="00EF4C01">
              <w:rPr>
                <w:rFonts w:ascii="Calibri" w:eastAsia="Calibri" w:hAnsi="Calibri" w:cs="Calibri"/>
                <w:b/>
                <w:lang w:val="en-GB"/>
              </w:rPr>
              <w:t>2.3</w:t>
            </w:r>
            <w:r w:rsidR="00C55F89" w:rsidRPr="00EF4C01">
              <w:rPr>
                <w:rFonts w:ascii="Calibri" w:eastAsia="Calibri" w:hAnsi="Calibri" w:cs="Calibri"/>
                <w:b/>
                <w:lang w:val="en-GB"/>
              </w:rPr>
              <w:t>.1</w:t>
            </w:r>
          </w:p>
        </w:tc>
        <w:tc>
          <w:tcPr>
            <w:tcW w:w="1545" w:type="dxa"/>
            <w:vMerge w:val="restart"/>
            <w:vAlign w:val="center"/>
          </w:tcPr>
          <w:p w14:paraId="00000364" w14:textId="2DA31809" w:rsidR="004D717A" w:rsidRPr="00EF4C01" w:rsidRDefault="00516E43">
            <w:pPr>
              <w:jc w:val="center"/>
              <w:rPr>
                <w:rFonts w:ascii="Calibri" w:eastAsia="Calibri" w:hAnsi="Calibri" w:cs="Calibri"/>
                <w:b/>
                <w:lang w:val="en-GB"/>
              </w:rPr>
            </w:pPr>
            <w:r w:rsidRPr="00EF4C01">
              <w:rPr>
                <w:rFonts w:ascii="Calibri" w:eastAsia="Calibri" w:hAnsi="Calibri" w:cs="Calibri"/>
                <w:b/>
                <w:lang w:val="en-GB"/>
              </w:rPr>
              <w:t>Incomplete Testing</w:t>
            </w:r>
          </w:p>
        </w:tc>
        <w:tc>
          <w:tcPr>
            <w:tcW w:w="1545" w:type="dxa"/>
            <w:vMerge w:val="restart"/>
            <w:vAlign w:val="center"/>
          </w:tcPr>
          <w:p w14:paraId="725DD245" w14:textId="77777777" w:rsidR="00C55F89" w:rsidRPr="00EF4C01" w:rsidRDefault="00C55F89" w:rsidP="00C55F89">
            <w:pPr>
              <w:jc w:val="center"/>
              <w:rPr>
                <w:rFonts w:ascii="Calibri" w:hAnsi="Calibri" w:cs="Calibri"/>
                <w:lang w:val="en-GB"/>
              </w:rPr>
            </w:pPr>
            <w:r w:rsidRPr="00EF4C01">
              <w:rPr>
                <w:rFonts w:ascii="Calibri" w:hAnsi="Calibri" w:cs="Calibri"/>
                <w:lang w:val="en-GB"/>
              </w:rPr>
              <w:t>[SR]</w:t>
            </w:r>
          </w:p>
          <w:p w14:paraId="145886BF" w14:textId="77777777" w:rsidR="00C55F89" w:rsidRPr="00EF4C01" w:rsidRDefault="00C55F89" w:rsidP="00C55F89">
            <w:pPr>
              <w:jc w:val="center"/>
              <w:rPr>
                <w:rFonts w:ascii="Calibri" w:hAnsi="Calibri" w:cs="Calibri"/>
                <w:lang w:val="en-GB"/>
              </w:rPr>
            </w:pPr>
            <w:r w:rsidRPr="00EF4C01">
              <w:rPr>
                <w:rFonts w:ascii="Calibri" w:hAnsi="Calibri" w:cs="Calibri"/>
                <w:lang w:val="en-GB"/>
              </w:rPr>
              <w:t>[ST]</w:t>
            </w:r>
          </w:p>
          <w:p w14:paraId="00000368" w14:textId="6C9A8FA0" w:rsidR="004D717A" w:rsidRPr="00EF4C01" w:rsidRDefault="00C55F89" w:rsidP="00C55F89">
            <w:pPr>
              <w:jc w:val="center"/>
              <w:rPr>
                <w:rFonts w:ascii="Calibri" w:eastAsia="Calibri" w:hAnsi="Calibri" w:cs="Calibri"/>
                <w:lang w:val="en-GB"/>
              </w:rPr>
            </w:pPr>
            <w:r w:rsidRPr="00EF4C01">
              <w:rPr>
                <w:rFonts w:ascii="Calibri" w:hAnsi="Calibri" w:cs="Calibri"/>
                <w:lang w:val="en-GB"/>
              </w:rPr>
              <w:t>[NLSR]</w:t>
            </w:r>
          </w:p>
        </w:tc>
        <w:tc>
          <w:tcPr>
            <w:tcW w:w="7470" w:type="dxa"/>
            <w:vAlign w:val="center"/>
          </w:tcPr>
          <w:p w14:paraId="00000369" w14:textId="77777777" w:rsidR="004D717A" w:rsidRPr="00EF4C01" w:rsidRDefault="00430E0E">
            <w:pPr>
              <w:rPr>
                <w:rFonts w:ascii="Calibri" w:eastAsia="Calibri" w:hAnsi="Calibri" w:cs="Calibri"/>
                <w:b/>
                <w:u w:val="single"/>
                <w:lang w:val="en-GB"/>
              </w:rPr>
            </w:pPr>
            <w:r w:rsidRPr="00EF4C01">
              <w:rPr>
                <w:rFonts w:ascii="Calibri" w:eastAsia="Calibri" w:hAnsi="Calibri" w:cs="Calibri"/>
                <w:b/>
                <w:u w:val="single"/>
                <w:lang w:val="en-GB"/>
              </w:rPr>
              <w:t>Threshold (Minimum) Requirements</w:t>
            </w:r>
          </w:p>
          <w:p w14:paraId="34FE8070" w14:textId="77777777" w:rsidR="006714CB" w:rsidRPr="00EF4C01" w:rsidRDefault="006714CB" w:rsidP="006714CB">
            <w:pPr>
              <w:rPr>
                <w:rFonts w:ascii="Calibri" w:eastAsia="Calibri" w:hAnsi="Calibri" w:cs="Calibri"/>
                <w:lang w:val="en-GB"/>
              </w:rPr>
            </w:pPr>
            <w:r w:rsidRPr="00EF4C01">
              <w:rPr>
                <w:rFonts w:ascii="Calibri" w:hAnsi="Calibri" w:cs="Calibri"/>
                <w:lang w:val="en-GB"/>
              </w:rPr>
              <w:t>The metadata identifies pixels for which the per-pixel tests (below) have not all been successfully completed.</w:t>
            </w:r>
          </w:p>
          <w:p w14:paraId="36C83694" w14:textId="77777777" w:rsidR="002333AA" w:rsidRPr="00EF4C01" w:rsidRDefault="002333AA" w:rsidP="006714CB">
            <w:pPr>
              <w:rPr>
                <w:lang w:val="en-GB"/>
              </w:rPr>
            </w:pPr>
          </w:p>
          <w:p w14:paraId="0000036A" w14:textId="17C5F61C" w:rsidR="004D717A" w:rsidRPr="00EF4C01" w:rsidRDefault="006714CB" w:rsidP="006714CB">
            <w:pPr>
              <w:rPr>
                <w:rFonts w:ascii="Calibri" w:eastAsia="Calibri" w:hAnsi="Calibri" w:cs="Calibri"/>
                <w:i/>
                <w:iCs/>
                <w:lang w:val="en-GB"/>
              </w:rPr>
            </w:pPr>
            <w:r w:rsidRPr="00EF4C01">
              <w:rPr>
                <w:rFonts w:ascii="Calibri" w:hAnsi="Calibri" w:cs="Calibri"/>
                <w:i/>
                <w:iCs/>
                <w:lang w:val="en-GB"/>
              </w:rPr>
              <w:t>Note 1: This may be the result of missing ancillary data for a subset of the pixels.</w:t>
            </w:r>
          </w:p>
        </w:tc>
        <w:tc>
          <w:tcPr>
            <w:tcW w:w="4080" w:type="dxa"/>
            <w:vMerge w:val="restart"/>
          </w:tcPr>
          <w:p w14:paraId="0000036B" w14:textId="77777777" w:rsidR="004D717A" w:rsidRPr="00EF4C01" w:rsidRDefault="00430E0E">
            <w:pPr>
              <w:spacing w:after="200"/>
              <w:rPr>
                <w:rFonts w:ascii="Calibri" w:eastAsia="Calibri" w:hAnsi="Calibri" w:cs="Calibri"/>
                <w:lang w:val="en-GB"/>
              </w:rPr>
            </w:pPr>
            <w:r w:rsidRPr="00EF4C01">
              <w:rPr>
                <w:rFonts w:ascii="Calibri" w:eastAsia="Calibri" w:hAnsi="Calibri" w:cs="Calibri"/>
                <w:u w:val="single"/>
                <w:lang w:val="en-GB"/>
              </w:rPr>
              <w:t>Achieved level:</w:t>
            </w:r>
            <w:r w:rsidRPr="00EF4C01">
              <w:rPr>
                <w:rFonts w:ascii="Calibri" w:eastAsia="Calibri" w:hAnsi="Calibri" w:cs="Calibri"/>
                <w:lang w:val="en-GB"/>
              </w:rPr>
              <w:t xml:space="preserve"> Threshold / Goal</w:t>
            </w:r>
          </w:p>
          <w:p w14:paraId="0000036C" w14:textId="77777777" w:rsidR="004D717A" w:rsidRPr="00EF4C01" w:rsidRDefault="00430E0E">
            <w:pPr>
              <w:spacing w:after="200"/>
              <w:rPr>
                <w:rFonts w:ascii="Calibri" w:eastAsia="Calibri" w:hAnsi="Calibri" w:cs="Calibri"/>
                <w:lang w:val="en-GB"/>
              </w:rPr>
            </w:pPr>
            <w:r w:rsidRPr="00EF4C01">
              <w:rPr>
                <w:rFonts w:ascii="Calibri" w:eastAsia="Calibri" w:hAnsi="Calibri" w:cs="Calibri"/>
                <w:u w:val="single"/>
                <w:lang w:val="en-GB"/>
              </w:rPr>
              <w:t>Explanation / Justification:</w:t>
            </w:r>
            <w:r w:rsidRPr="00EF4C01">
              <w:rPr>
                <w:rFonts w:ascii="Calibri" w:eastAsia="Calibri" w:hAnsi="Calibri" w:cs="Calibri"/>
                <w:lang w:val="en-GB"/>
              </w:rPr>
              <w:t xml:space="preserve"> …</w:t>
            </w:r>
          </w:p>
          <w:p w14:paraId="0000036D" w14:textId="60531DD9" w:rsidR="004D717A" w:rsidRPr="00EF4C01" w:rsidRDefault="00C9699C">
            <w:pPr>
              <w:spacing w:after="200"/>
              <w:rPr>
                <w:rFonts w:ascii="Calibri" w:eastAsia="Calibri" w:hAnsi="Calibri" w:cs="Calibri"/>
                <w:lang w:val="en-GB"/>
              </w:rPr>
            </w:pPr>
            <w:r w:rsidRPr="00EF4C01">
              <w:rPr>
                <w:rFonts w:ascii="Calibri" w:eastAsia="Calibri" w:hAnsi="Calibri" w:cs="Calibri"/>
                <w:u w:val="single"/>
                <w:lang w:val="en-GB"/>
              </w:rPr>
              <w:t>Other feedback</w:t>
            </w:r>
            <w:r w:rsidR="00430E0E" w:rsidRPr="00EF4C01">
              <w:rPr>
                <w:rFonts w:ascii="Calibri" w:eastAsia="Calibri" w:hAnsi="Calibri" w:cs="Calibri"/>
                <w:u w:val="single"/>
                <w:lang w:val="en-GB"/>
              </w:rPr>
              <w:t>:</w:t>
            </w:r>
            <w:r w:rsidR="00430E0E" w:rsidRPr="00EF4C01">
              <w:rPr>
                <w:rFonts w:ascii="Calibri" w:eastAsia="Calibri" w:hAnsi="Calibri" w:cs="Calibri"/>
                <w:lang w:val="en-GB"/>
              </w:rPr>
              <w:t xml:space="preserve"> …</w:t>
            </w:r>
          </w:p>
        </w:tc>
      </w:tr>
      <w:tr w:rsidR="004D717A" w:rsidRPr="00EF4C01" w14:paraId="6623C607" w14:textId="77777777" w:rsidTr="00306EB4">
        <w:trPr>
          <w:cantSplit/>
          <w:trHeight w:val="20"/>
          <w:jc w:val="center"/>
        </w:trPr>
        <w:tc>
          <w:tcPr>
            <w:tcW w:w="855" w:type="dxa"/>
            <w:vMerge/>
            <w:vAlign w:val="center"/>
          </w:tcPr>
          <w:p w14:paraId="0000036E" w14:textId="77777777" w:rsidR="004D717A" w:rsidRPr="00EF4C01" w:rsidRDefault="004D717A">
            <w:pPr>
              <w:pBdr>
                <w:top w:val="nil"/>
                <w:left w:val="nil"/>
                <w:bottom w:val="nil"/>
                <w:right w:val="nil"/>
                <w:between w:val="nil"/>
              </w:pBdr>
              <w:spacing w:line="276" w:lineRule="auto"/>
              <w:rPr>
                <w:rFonts w:ascii="Calibri" w:eastAsia="Calibri" w:hAnsi="Calibri" w:cs="Calibri"/>
                <w:lang w:val="en-GB"/>
              </w:rPr>
            </w:pPr>
          </w:p>
        </w:tc>
        <w:tc>
          <w:tcPr>
            <w:tcW w:w="1545" w:type="dxa"/>
            <w:vMerge/>
            <w:vAlign w:val="center"/>
          </w:tcPr>
          <w:p w14:paraId="0000036F" w14:textId="77777777" w:rsidR="004D717A" w:rsidRPr="00EF4C01" w:rsidRDefault="004D717A">
            <w:pPr>
              <w:pBdr>
                <w:top w:val="nil"/>
                <w:left w:val="nil"/>
                <w:bottom w:val="nil"/>
                <w:right w:val="nil"/>
                <w:between w:val="nil"/>
              </w:pBdr>
              <w:spacing w:line="276" w:lineRule="auto"/>
              <w:rPr>
                <w:rFonts w:ascii="Calibri" w:eastAsia="Calibri" w:hAnsi="Calibri" w:cs="Calibri"/>
                <w:lang w:val="en-GB"/>
              </w:rPr>
            </w:pPr>
          </w:p>
        </w:tc>
        <w:tc>
          <w:tcPr>
            <w:tcW w:w="1545" w:type="dxa"/>
            <w:vMerge/>
            <w:tcBorders>
              <w:bottom w:val="single" w:sz="4" w:space="0" w:color="auto"/>
            </w:tcBorders>
            <w:vAlign w:val="center"/>
          </w:tcPr>
          <w:p w14:paraId="00000370" w14:textId="77777777" w:rsidR="004D717A" w:rsidRPr="00EF4C01" w:rsidRDefault="004D717A">
            <w:pPr>
              <w:pBdr>
                <w:top w:val="nil"/>
                <w:left w:val="nil"/>
                <w:bottom w:val="nil"/>
                <w:right w:val="nil"/>
                <w:between w:val="nil"/>
              </w:pBdr>
              <w:spacing w:line="276" w:lineRule="auto"/>
              <w:rPr>
                <w:rFonts w:ascii="Calibri" w:eastAsia="Calibri" w:hAnsi="Calibri" w:cs="Calibri"/>
                <w:lang w:val="en-GB"/>
              </w:rPr>
            </w:pPr>
          </w:p>
        </w:tc>
        <w:tc>
          <w:tcPr>
            <w:tcW w:w="7470" w:type="dxa"/>
            <w:shd w:val="clear" w:color="auto" w:fill="D9D9D9"/>
            <w:vAlign w:val="center"/>
          </w:tcPr>
          <w:p w14:paraId="00000371" w14:textId="77777777" w:rsidR="004D717A" w:rsidRPr="00EF4C01" w:rsidRDefault="00430E0E">
            <w:pPr>
              <w:rPr>
                <w:rFonts w:ascii="Calibri" w:eastAsia="Calibri" w:hAnsi="Calibri" w:cs="Calibri"/>
                <w:b/>
                <w:u w:val="single"/>
                <w:lang w:val="en-GB"/>
              </w:rPr>
            </w:pPr>
            <w:r w:rsidRPr="00EF4C01">
              <w:rPr>
                <w:rFonts w:ascii="Calibri" w:eastAsia="Calibri" w:hAnsi="Calibri" w:cs="Calibri"/>
                <w:b/>
                <w:u w:val="single"/>
                <w:lang w:val="en-GB"/>
              </w:rPr>
              <w:t>Goal (Desired) Requirements</w:t>
            </w:r>
          </w:p>
          <w:p w14:paraId="0000037A" w14:textId="3ABC5C26" w:rsidR="004D717A" w:rsidRPr="00EF4C01" w:rsidRDefault="00E46C4B" w:rsidP="00A140E0">
            <w:pPr>
              <w:pBdr>
                <w:top w:val="nil"/>
                <w:left w:val="nil"/>
                <w:bottom w:val="nil"/>
                <w:right w:val="nil"/>
                <w:between w:val="nil"/>
              </w:pBdr>
              <w:rPr>
                <w:rFonts w:ascii="Calibri" w:eastAsia="Calibri" w:hAnsi="Calibri" w:cs="Calibri"/>
                <w:lang w:val="en-GB"/>
              </w:rPr>
            </w:pPr>
            <w:r w:rsidRPr="00EF4C01">
              <w:rPr>
                <w:rFonts w:ascii="Calibri" w:eastAsia="Calibri" w:hAnsi="Calibri" w:cs="Calibri"/>
                <w:lang w:val="en-GB"/>
              </w:rPr>
              <w:t>The metadata identifies which tests have, and have not, been successfully completed for each pixel</w:t>
            </w:r>
            <w:r w:rsidR="00A140E0" w:rsidRPr="00EF4C01">
              <w:rPr>
                <w:rFonts w:ascii="Calibri" w:eastAsia="Calibri" w:hAnsi="Calibri" w:cs="Calibri"/>
                <w:lang w:val="en-GB"/>
              </w:rPr>
              <w:t>.</w:t>
            </w:r>
          </w:p>
        </w:tc>
        <w:tc>
          <w:tcPr>
            <w:tcW w:w="4080" w:type="dxa"/>
            <w:vMerge/>
          </w:tcPr>
          <w:p w14:paraId="0000037B" w14:textId="77777777" w:rsidR="004D717A" w:rsidRPr="00EF4C01" w:rsidRDefault="004D717A">
            <w:pPr>
              <w:pBdr>
                <w:top w:val="nil"/>
                <w:left w:val="nil"/>
                <w:bottom w:val="nil"/>
                <w:right w:val="nil"/>
                <w:between w:val="nil"/>
              </w:pBdr>
              <w:spacing w:line="276" w:lineRule="auto"/>
              <w:rPr>
                <w:rFonts w:ascii="Calibri" w:eastAsia="Calibri" w:hAnsi="Calibri" w:cs="Calibri"/>
                <w:lang w:val="en-GB"/>
              </w:rPr>
            </w:pPr>
          </w:p>
        </w:tc>
      </w:tr>
      <w:tr w:rsidR="004D717A" w:rsidRPr="00EF4C01" w14:paraId="0570E578" w14:textId="77777777" w:rsidTr="00306EB4">
        <w:trPr>
          <w:cantSplit/>
          <w:trHeight w:val="20"/>
          <w:jc w:val="center"/>
        </w:trPr>
        <w:tc>
          <w:tcPr>
            <w:tcW w:w="855" w:type="dxa"/>
            <w:vMerge w:val="restart"/>
            <w:shd w:val="clear" w:color="auto" w:fill="F0F6FC"/>
            <w:vAlign w:val="center"/>
          </w:tcPr>
          <w:p w14:paraId="0000037C" w14:textId="1EA590D8" w:rsidR="004D717A" w:rsidRPr="00EF4C01" w:rsidRDefault="00430E0E">
            <w:pPr>
              <w:jc w:val="center"/>
              <w:rPr>
                <w:rFonts w:ascii="Calibri" w:eastAsia="Calibri" w:hAnsi="Calibri" w:cs="Calibri"/>
                <w:b/>
                <w:lang w:val="en-GB"/>
              </w:rPr>
            </w:pPr>
            <w:r w:rsidRPr="00EF4C01">
              <w:rPr>
                <w:rFonts w:ascii="Calibri" w:eastAsia="Calibri" w:hAnsi="Calibri" w:cs="Calibri"/>
                <w:b/>
                <w:lang w:val="en-GB"/>
              </w:rPr>
              <w:lastRenderedPageBreak/>
              <w:t>2.</w:t>
            </w:r>
            <w:r w:rsidR="00E44964" w:rsidRPr="00EF4C01">
              <w:rPr>
                <w:rFonts w:ascii="Calibri" w:eastAsia="Calibri" w:hAnsi="Calibri" w:cs="Calibri"/>
                <w:b/>
                <w:lang w:val="en-GB"/>
              </w:rPr>
              <w:t>3.2</w:t>
            </w:r>
          </w:p>
        </w:tc>
        <w:tc>
          <w:tcPr>
            <w:tcW w:w="1545" w:type="dxa"/>
            <w:vMerge w:val="restart"/>
            <w:shd w:val="clear" w:color="auto" w:fill="F0F6FC"/>
            <w:vAlign w:val="center"/>
          </w:tcPr>
          <w:p w14:paraId="0000037D" w14:textId="080202EB" w:rsidR="004D717A" w:rsidRPr="00EF4C01" w:rsidRDefault="00516E43">
            <w:pPr>
              <w:jc w:val="center"/>
              <w:rPr>
                <w:rFonts w:ascii="Calibri" w:eastAsia="Calibri" w:hAnsi="Calibri" w:cs="Calibri"/>
                <w:b/>
                <w:lang w:val="en-GB"/>
              </w:rPr>
            </w:pPr>
            <w:r w:rsidRPr="00EF4C01">
              <w:rPr>
                <w:rFonts w:ascii="Calibri" w:eastAsia="Calibri" w:hAnsi="Calibri" w:cs="Calibri"/>
                <w:b/>
                <w:lang w:val="en-GB"/>
              </w:rPr>
              <w:t>Per-Pixel Assessment</w:t>
            </w:r>
          </w:p>
        </w:tc>
        <w:tc>
          <w:tcPr>
            <w:tcW w:w="1545" w:type="dxa"/>
            <w:vMerge w:val="restart"/>
            <w:shd w:val="clear" w:color="auto" w:fill="F0F6FC"/>
            <w:vAlign w:val="center"/>
          </w:tcPr>
          <w:p w14:paraId="00000381" w14:textId="6344F2CB" w:rsidR="004D717A" w:rsidRPr="00EF4C01" w:rsidRDefault="00E44964" w:rsidP="00E44964">
            <w:pPr>
              <w:jc w:val="center"/>
              <w:rPr>
                <w:rFonts w:ascii="Calibri" w:hAnsi="Calibri" w:cs="Calibri"/>
                <w:lang w:val="en-GB"/>
              </w:rPr>
            </w:pPr>
            <w:r w:rsidRPr="00EF4C01">
              <w:rPr>
                <w:rFonts w:ascii="Calibri" w:hAnsi="Calibri" w:cs="Calibri"/>
                <w:lang w:val="en-GB"/>
              </w:rPr>
              <w:t>[AR]</w:t>
            </w:r>
          </w:p>
        </w:tc>
        <w:tc>
          <w:tcPr>
            <w:tcW w:w="7470" w:type="dxa"/>
            <w:shd w:val="clear" w:color="auto" w:fill="F0F6FC"/>
            <w:vAlign w:val="center"/>
          </w:tcPr>
          <w:p w14:paraId="00000382" w14:textId="77777777" w:rsidR="004D717A" w:rsidRPr="00EF4C01" w:rsidRDefault="00430E0E">
            <w:pPr>
              <w:rPr>
                <w:rFonts w:ascii="Calibri" w:eastAsia="Calibri" w:hAnsi="Calibri" w:cs="Calibri"/>
                <w:b/>
                <w:u w:val="single"/>
                <w:lang w:val="en-GB"/>
              </w:rPr>
            </w:pPr>
            <w:r w:rsidRPr="00EF4C01">
              <w:rPr>
                <w:rFonts w:ascii="Calibri" w:eastAsia="Calibri" w:hAnsi="Calibri" w:cs="Calibri"/>
                <w:b/>
                <w:u w:val="single"/>
                <w:lang w:val="en-GB"/>
              </w:rPr>
              <w:t>Threshold (Minimum) Requirements</w:t>
            </w:r>
          </w:p>
          <w:p w14:paraId="0E406F0F" w14:textId="77777777" w:rsidR="00732B37" w:rsidRPr="00EF4C01" w:rsidRDefault="00732B37" w:rsidP="00732B37">
            <w:pPr>
              <w:pBdr>
                <w:top w:val="nil"/>
                <w:left w:val="nil"/>
                <w:bottom w:val="nil"/>
                <w:right w:val="nil"/>
                <w:between w:val="nil"/>
              </w:pBdr>
              <w:ind w:right="105"/>
              <w:rPr>
                <w:rFonts w:ascii="Calibri" w:eastAsia="Calibri" w:hAnsi="Calibri" w:cs="Calibri"/>
                <w:lang w:val="en-GB"/>
              </w:rPr>
            </w:pPr>
            <w:r w:rsidRPr="00EF4C01">
              <w:rPr>
                <w:rFonts w:ascii="Calibri" w:hAnsi="Calibri" w:cs="Calibri"/>
                <w:lang w:val="en-GB"/>
              </w:rPr>
              <w:t>The metadata identifies pixels for which the per-pixel tests (below) have not all been successfully completed.</w:t>
            </w:r>
          </w:p>
          <w:p w14:paraId="3E3B121C" w14:textId="77777777" w:rsidR="00732B37" w:rsidRPr="00EF4C01" w:rsidRDefault="00732B37" w:rsidP="00732B37">
            <w:pPr>
              <w:pBdr>
                <w:top w:val="nil"/>
                <w:left w:val="nil"/>
                <w:bottom w:val="nil"/>
                <w:right w:val="nil"/>
                <w:between w:val="nil"/>
              </w:pBdr>
              <w:ind w:right="105"/>
              <w:rPr>
                <w:lang w:val="en-GB"/>
              </w:rPr>
            </w:pPr>
          </w:p>
          <w:p w14:paraId="0000038C" w14:textId="339897E2" w:rsidR="004D717A" w:rsidRPr="00EF4C01" w:rsidRDefault="00732B37" w:rsidP="00732B37">
            <w:pPr>
              <w:pBdr>
                <w:top w:val="nil"/>
                <w:left w:val="nil"/>
                <w:bottom w:val="nil"/>
                <w:right w:val="nil"/>
                <w:between w:val="nil"/>
              </w:pBdr>
              <w:ind w:right="105"/>
              <w:rPr>
                <w:rFonts w:ascii="Calibri" w:eastAsia="Calibri" w:hAnsi="Calibri" w:cs="Calibri"/>
                <w:i/>
                <w:iCs/>
                <w:lang w:val="en-GB"/>
              </w:rPr>
            </w:pPr>
            <w:r w:rsidRPr="00EF4C01">
              <w:rPr>
                <w:rFonts w:ascii="Calibri" w:hAnsi="Calibri" w:cs="Calibri"/>
                <w:i/>
                <w:iCs/>
                <w:lang w:val="en-GB"/>
              </w:rPr>
              <w:t>Note 1: This may be the result of missing ancillary data for a subset of the pixels</w:t>
            </w:r>
            <w:r w:rsidR="00A140E0" w:rsidRPr="00EF4C01">
              <w:rPr>
                <w:rFonts w:ascii="Calibri" w:eastAsia="Calibri" w:hAnsi="Calibri" w:cs="Calibri"/>
                <w:i/>
                <w:iCs/>
                <w:lang w:val="en-GB"/>
              </w:rPr>
              <w:t>.</w:t>
            </w:r>
          </w:p>
        </w:tc>
        <w:tc>
          <w:tcPr>
            <w:tcW w:w="4080" w:type="dxa"/>
            <w:vMerge w:val="restart"/>
            <w:shd w:val="clear" w:color="auto" w:fill="F0F6FC"/>
          </w:tcPr>
          <w:p w14:paraId="0000038D" w14:textId="77777777" w:rsidR="004D717A" w:rsidRPr="00EF4C01" w:rsidRDefault="00430E0E">
            <w:pPr>
              <w:spacing w:after="200"/>
              <w:rPr>
                <w:rFonts w:ascii="Calibri" w:eastAsia="Calibri" w:hAnsi="Calibri" w:cs="Calibri"/>
                <w:lang w:val="en-GB"/>
              </w:rPr>
            </w:pPr>
            <w:r w:rsidRPr="00EF4C01">
              <w:rPr>
                <w:rFonts w:ascii="Calibri" w:eastAsia="Calibri" w:hAnsi="Calibri" w:cs="Calibri"/>
                <w:u w:val="single"/>
                <w:lang w:val="en-GB"/>
              </w:rPr>
              <w:t>Achieved level:</w:t>
            </w:r>
            <w:r w:rsidRPr="00EF4C01">
              <w:rPr>
                <w:rFonts w:ascii="Calibri" w:eastAsia="Calibri" w:hAnsi="Calibri" w:cs="Calibri"/>
                <w:lang w:val="en-GB"/>
              </w:rPr>
              <w:t xml:space="preserve"> Threshold / Goal</w:t>
            </w:r>
          </w:p>
          <w:p w14:paraId="0000038E" w14:textId="77777777" w:rsidR="004D717A" w:rsidRPr="00EF4C01" w:rsidRDefault="00430E0E">
            <w:pPr>
              <w:spacing w:after="200"/>
              <w:rPr>
                <w:rFonts w:ascii="Calibri" w:eastAsia="Calibri" w:hAnsi="Calibri" w:cs="Calibri"/>
                <w:lang w:val="en-GB"/>
              </w:rPr>
            </w:pPr>
            <w:r w:rsidRPr="00EF4C01">
              <w:rPr>
                <w:rFonts w:ascii="Calibri" w:eastAsia="Calibri" w:hAnsi="Calibri" w:cs="Calibri"/>
                <w:u w:val="single"/>
                <w:lang w:val="en-GB"/>
              </w:rPr>
              <w:t>Explanation / Justification:</w:t>
            </w:r>
            <w:r w:rsidRPr="00EF4C01">
              <w:rPr>
                <w:rFonts w:ascii="Calibri" w:eastAsia="Calibri" w:hAnsi="Calibri" w:cs="Calibri"/>
                <w:lang w:val="en-GB"/>
              </w:rPr>
              <w:t xml:space="preserve"> …</w:t>
            </w:r>
          </w:p>
          <w:p w14:paraId="0000038F" w14:textId="59686A53" w:rsidR="004D717A" w:rsidRPr="00EF4C01" w:rsidRDefault="00C9699C">
            <w:pPr>
              <w:spacing w:after="200"/>
              <w:rPr>
                <w:rFonts w:ascii="Calibri" w:eastAsia="Calibri" w:hAnsi="Calibri" w:cs="Calibri"/>
                <w:lang w:val="en-GB"/>
              </w:rPr>
            </w:pPr>
            <w:r w:rsidRPr="00EF4C01">
              <w:rPr>
                <w:rFonts w:ascii="Calibri" w:eastAsia="Calibri" w:hAnsi="Calibri" w:cs="Calibri"/>
                <w:u w:val="single"/>
                <w:lang w:val="en-GB"/>
              </w:rPr>
              <w:t>Other feedback</w:t>
            </w:r>
            <w:r w:rsidR="00430E0E" w:rsidRPr="00EF4C01">
              <w:rPr>
                <w:rFonts w:ascii="Calibri" w:eastAsia="Calibri" w:hAnsi="Calibri" w:cs="Calibri"/>
                <w:u w:val="single"/>
                <w:lang w:val="en-GB"/>
              </w:rPr>
              <w:t>:</w:t>
            </w:r>
            <w:r w:rsidR="00430E0E" w:rsidRPr="00EF4C01">
              <w:rPr>
                <w:rFonts w:ascii="Calibri" w:eastAsia="Calibri" w:hAnsi="Calibri" w:cs="Calibri"/>
                <w:lang w:val="en-GB"/>
              </w:rPr>
              <w:t xml:space="preserve"> …</w:t>
            </w:r>
          </w:p>
        </w:tc>
      </w:tr>
      <w:tr w:rsidR="004D717A" w:rsidRPr="00EF4C01" w14:paraId="571FE7C9" w14:textId="77777777" w:rsidTr="00306EB4">
        <w:trPr>
          <w:cantSplit/>
          <w:trHeight w:val="20"/>
          <w:jc w:val="center"/>
        </w:trPr>
        <w:tc>
          <w:tcPr>
            <w:tcW w:w="855" w:type="dxa"/>
            <w:vMerge/>
            <w:shd w:val="clear" w:color="auto" w:fill="F0F6FC"/>
            <w:vAlign w:val="center"/>
          </w:tcPr>
          <w:p w14:paraId="00000390" w14:textId="77777777" w:rsidR="004D717A" w:rsidRPr="00EF4C01" w:rsidRDefault="004D717A">
            <w:pPr>
              <w:pBdr>
                <w:top w:val="nil"/>
                <w:left w:val="nil"/>
                <w:bottom w:val="nil"/>
                <w:right w:val="nil"/>
                <w:between w:val="nil"/>
              </w:pBdr>
              <w:spacing w:line="276" w:lineRule="auto"/>
              <w:rPr>
                <w:rFonts w:ascii="Calibri" w:eastAsia="Calibri" w:hAnsi="Calibri" w:cs="Calibri"/>
                <w:lang w:val="en-GB"/>
              </w:rPr>
            </w:pPr>
          </w:p>
        </w:tc>
        <w:tc>
          <w:tcPr>
            <w:tcW w:w="1545" w:type="dxa"/>
            <w:vMerge/>
            <w:shd w:val="clear" w:color="auto" w:fill="F0F6FC"/>
            <w:vAlign w:val="center"/>
          </w:tcPr>
          <w:p w14:paraId="00000391" w14:textId="77777777" w:rsidR="004D717A" w:rsidRPr="00EF4C01" w:rsidRDefault="004D717A">
            <w:pPr>
              <w:pBdr>
                <w:top w:val="nil"/>
                <w:left w:val="nil"/>
                <w:bottom w:val="nil"/>
                <w:right w:val="nil"/>
                <w:between w:val="nil"/>
              </w:pBdr>
              <w:spacing w:line="276" w:lineRule="auto"/>
              <w:rPr>
                <w:rFonts w:ascii="Calibri" w:eastAsia="Calibri" w:hAnsi="Calibri" w:cs="Calibri"/>
                <w:lang w:val="en-GB"/>
              </w:rPr>
            </w:pPr>
          </w:p>
        </w:tc>
        <w:tc>
          <w:tcPr>
            <w:tcW w:w="1545" w:type="dxa"/>
            <w:vMerge/>
            <w:shd w:val="clear" w:color="auto" w:fill="F0F6FC"/>
            <w:vAlign w:val="center"/>
          </w:tcPr>
          <w:p w14:paraId="00000392" w14:textId="77777777" w:rsidR="004D717A" w:rsidRPr="00EF4C01" w:rsidRDefault="004D717A">
            <w:pPr>
              <w:pBdr>
                <w:top w:val="nil"/>
                <w:left w:val="nil"/>
                <w:bottom w:val="nil"/>
                <w:right w:val="nil"/>
                <w:between w:val="nil"/>
              </w:pBdr>
              <w:spacing w:line="276" w:lineRule="auto"/>
              <w:rPr>
                <w:rFonts w:ascii="Calibri" w:eastAsia="Calibri" w:hAnsi="Calibri" w:cs="Calibri"/>
                <w:lang w:val="en-GB"/>
              </w:rPr>
            </w:pPr>
          </w:p>
        </w:tc>
        <w:tc>
          <w:tcPr>
            <w:tcW w:w="7470" w:type="dxa"/>
            <w:shd w:val="clear" w:color="auto" w:fill="D9D9D9"/>
            <w:vAlign w:val="center"/>
          </w:tcPr>
          <w:p w14:paraId="00000393" w14:textId="77777777" w:rsidR="004D717A" w:rsidRPr="00EF4C01" w:rsidRDefault="00430E0E">
            <w:pPr>
              <w:rPr>
                <w:rFonts w:ascii="Calibri" w:eastAsia="Calibri" w:hAnsi="Calibri" w:cs="Calibri"/>
                <w:b/>
                <w:u w:val="single"/>
                <w:lang w:val="en-GB"/>
              </w:rPr>
            </w:pPr>
            <w:r w:rsidRPr="00EF4C01">
              <w:rPr>
                <w:rFonts w:ascii="Calibri" w:eastAsia="Calibri" w:hAnsi="Calibri" w:cs="Calibri"/>
                <w:b/>
                <w:u w:val="single"/>
                <w:lang w:val="en-GB"/>
              </w:rPr>
              <w:t>Goal (Desired) Requirements</w:t>
            </w:r>
          </w:p>
          <w:p w14:paraId="00000394" w14:textId="3FBFBC20" w:rsidR="004D717A" w:rsidRPr="00EF4C01" w:rsidRDefault="006C2FED">
            <w:pPr>
              <w:rPr>
                <w:rFonts w:ascii="Calibri" w:eastAsia="Calibri" w:hAnsi="Calibri" w:cs="Calibri"/>
                <w:lang w:val="en-GB"/>
              </w:rPr>
            </w:pPr>
            <w:r w:rsidRPr="00EF4C01">
              <w:rPr>
                <w:rFonts w:ascii="Calibri" w:eastAsia="Calibri" w:hAnsi="Calibri" w:cs="Calibri"/>
                <w:lang w:val="en-GB"/>
              </w:rPr>
              <w:t>The metadata identifies which tests have, and have not, been successfully completed for each pixel</w:t>
            </w:r>
            <w:r w:rsidR="00430E0E" w:rsidRPr="00EF4C01">
              <w:rPr>
                <w:rFonts w:ascii="Calibri" w:eastAsia="Calibri" w:hAnsi="Calibri" w:cs="Calibri"/>
                <w:lang w:val="en-GB"/>
              </w:rPr>
              <w:t>.</w:t>
            </w:r>
          </w:p>
        </w:tc>
        <w:tc>
          <w:tcPr>
            <w:tcW w:w="4080" w:type="dxa"/>
            <w:vMerge/>
            <w:shd w:val="clear" w:color="auto" w:fill="F0F6FC"/>
          </w:tcPr>
          <w:p w14:paraId="00000395" w14:textId="77777777" w:rsidR="004D717A" w:rsidRPr="00EF4C01" w:rsidRDefault="004D717A">
            <w:pPr>
              <w:pBdr>
                <w:top w:val="nil"/>
                <w:left w:val="nil"/>
                <w:bottom w:val="nil"/>
                <w:right w:val="nil"/>
                <w:between w:val="nil"/>
              </w:pBdr>
              <w:spacing w:line="276" w:lineRule="auto"/>
              <w:rPr>
                <w:rFonts w:ascii="Calibri" w:eastAsia="Calibri" w:hAnsi="Calibri" w:cs="Calibri"/>
                <w:lang w:val="en-GB"/>
              </w:rPr>
            </w:pPr>
          </w:p>
        </w:tc>
      </w:tr>
      <w:tr w:rsidR="004D717A" w:rsidRPr="00EF4C01" w14:paraId="7E0BF6E3" w14:textId="77777777" w:rsidTr="00306EB4">
        <w:trPr>
          <w:cantSplit/>
          <w:trHeight w:val="20"/>
          <w:jc w:val="center"/>
        </w:trPr>
        <w:tc>
          <w:tcPr>
            <w:tcW w:w="855" w:type="dxa"/>
            <w:vMerge w:val="restart"/>
            <w:vAlign w:val="center"/>
          </w:tcPr>
          <w:p w14:paraId="00000396" w14:textId="6689046E" w:rsidR="004D717A" w:rsidRPr="00EF4C01" w:rsidRDefault="00430E0E">
            <w:pPr>
              <w:jc w:val="center"/>
              <w:rPr>
                <w:rFonts w:ascii="Calibri" w:eastAsia="Calibri" w:hAnsi="Calibri" w:cs="Calibri"/>
                <w:b/>
                <w:lang w:val="en-GB"/>
              </w:rPr>
            </w:pPr>
            <w:r w:rsidRPr="00EF4C01">
              <w:rPr>
                <w:rFonts w:ascii="Calibri" w:eastAsia="Calibri" w:hAnsi="Calibri" w:cs="Calibri"/>
                <w:b/>
                <w:lang w:val="en-GB"/>
              </w:rPr>
              <w:t>2.</w:t>
            </w:r>
            <w:r w:rsidR="00A7059A" w:rsidRPr="00EF4C01">
              <w:rPr>
                <w:rFonts w:ascii="Calibri" w:eastAsia="Calibri" w:hAnsi="Calibri" w:cs="Calibri"/>
                <w:b/>
                <w:lang w:val="en-GB"/>
              </w:rPr>
              <w:t>4.1</w:t>
            </w:r>
          </w:p>
        </w:tc>
        <w:tc>
          <w:tcPr>
            <w:tcW w:w="1545" w:type="dxa"/>
            <w:vMerge w:val="restart"/>
            <w:vAlign w:val="center"/>
          </w:tcPr>
          <w:p w14:paraId="00000397" w14:textId="386243CE" w:rsidR="004D717A" w:rsidRPr="00EF4C01" w:rsidRDefault="00A7059A">
            <w:pPr>
              <w:jc w:val="center"/>
              <w:rPr>
                <w:rFonts w:ascii="Calibri" w:eastAsia="Calibri" w:hAnsi="Calibri" w:cs="Calibri"/>
                <w:b/>
                <w:lang w:val="en-GB"/>
              </w:rPr>
            </w:pPr>
            <w:r w:rsidRPr="00EF4C01">
              <w:rPr>
                <w:rFonts w:ascii="Calibri" w:eastAsia="Calibri" w:hAnsi="Calibri" w:cs="Calibri"/>
                <w:b/>
                <w:lang w:val="en-GB"/>
              </w:rPr>
              <w:t>Saturation</w:t>
            </w:r>
          </w:p>
        </w:tc>
        <w:tc>
          <w:tcPr>
            <w:tcW w:w="1545" w:type="dxa"/>
            <w:vMerge w:val="restart"/>
            <w:vAlign w:val="center"/>
          </w:tcPr>
          <w:p w14:paraId="4821C460" w14:textId="77777777" w:rsidR="00A7059A" w:rsidRPr="00EF4C01" w:rsidRDefault="00A7059A" w:rsidP="00A7059A">
            <w:pPr>
              <w:jc w:val="center"/>
              <w:rPr>
                <w:rFonts w:ascii="Calibri" w:hAnsi="Calibri" w:cs="Calibri"/>
                <w:lang w:val="en-GB"/>
              </w:rPr>
            </w:pPr>
            <w:r w:rsidRPr="00EF4C01">
              <w:rPr>
                <w:rFonts w:ascii="Calibri" w:hAnsi="Calibri" w:cs="Calibri"/>
                <w:lang w:val="en-GB"/>
              </w:rPr>
              <w:t>[SR]</w:t>
            </w:r>
          </w:p>
          <w:p w14:paraId="52775F7B" w14:textId="77777777" w:rsidR="00A7059A" w:rsidRPr="00EF4C01" w:rsidRDefault="00A7059A" w:rsidP="00A7059A">
            <w:pPr>
              <w:jc w:val="center"/>
              <w:rPr>
                <w:rFonts w:ascii="Calibri" w:hAnsi="Calibri" w:cs="Calibri"/>
                <w:lang w:val="en-GB"/>
              </w:rPr>
            </w:pPr>
            <w:r w:rsidRPr="00EF4C01">
              <w:rPr>
                <w:rFonts w:ascii="Calibri" w:hAnsi="Calibri" w:cs="Calibri"/>
                <w:lang w:val="en-GB"/>
              </w:rPr>
              <w:t>[ST]</w:t>
            </w:r>
          </w:p>
          <w:p w14:paraId="4896CBE6" w14:textId="77777777" w:rsidR="00A7059A" w:rsidRPr="00EF4C01" w:rsidRDefault="00A7059A" w:rsidP="00A7059A">
            <w:pPr>
              <w:jc w:val="center"/>
              <w:rPr>
                <w:rFonts w:ascii="Calibri" w:hAnsi="Calibri" w:cs="Calibri"/>
                <w:lang w:val="en-GB"/>
              </w:rPr>
            </w:pPr>
            <w:r w:rsidRPr="00EF4C01">
              <w:rPr>
                <w:rFonts w:ascii="Calibri" w:hAnsi="Calibri" w:cs="Calibri"/>
                <w:lang w:val="en-GB"/>
              </w:rPr>
              <w:t>[AR]</w:t>
            </w:r>
          </w:p>
          <w:p w14:paraId="0000039B" w14:textId="5C1904B4" w:rsidR="004D717A" w:rsidRPr="00EF4C01" w:rsidRDefault="00A7059A" w:rsidP="00A7059A">
            <w:pPr>
              <w:jc w:val="center"/>
              <w:rPr>
                <w:rFonts w:ascii="Calibri" w:eastAsia="Calibri" w:hAnsi="Calibri" w:cs="Calibri"/>
                <w:lang w:val="en-GB"/>
              </w:rPr>
            </w:pPr>
            <w:r w:rsidRPr="00EF4C01">
              <w:rPr>
                <w:rFonts w:ascii="Calibri" w:hAnsi="Calibri" w:cs="Calibri"/>
                <w:lang w:val="en-GB"/>
              </w:rPr>
              <w:t>[NLSR]</w:t>
            </w:r>
          </w:p>
        </w:tc>
        <w:tc>
          <w:tcPr>
            <w:tcW w:w="7470" w:type="dxa"/>
            <w:vAlign w:val="center"/>
          </w:tcPr>
          <w:p w14:paraId="0000039C" w14:textId="77777777" w:rsidR="004D717A" w:rsidRPr="00EF4C01" w:rsidRDefault="00430E0E">
            <w:pPr>
              <w:rPr>
                <w:rFonts w:ascii="Calibri" w:eastAsia="Calibri" w:hAnsi="Calibri" w:cs="Calibri"/>
                <w:b/>
                <w:u w:val="single"/>
                <w:lang w:val="en-GB"/>
              </w:rPr>
            </w:pPr>
            <w:r w:rsidRPr="00EF4C01">
              <w:rPr>
                <w:rFonts w:ascii="Calibri" w:eastAsia="Calibri" w:hAnsi="Calibri" w:cs="Calibri"/>
                <w:b/>
                <w:u w:val="single"/>
                <w:lang w:val="en-GB"/>
              </w:rPr>
              <w:t>Threshold (Minimum) Requirements</w:t>
            </w:r>
          </w:p>
          <w:p w14:paraId="0000039D" w14:textId="727D4D1D" w:rsidR="004D717A" w:rsidRPr="00EF4C01" w:rsidRDefault="0080246F">
            <w:pPr>
              <w:rPr>
                <w:rFonts w:ascii="Calibri" w:eastAsia="Calibri" w:hAnsi="Calibri" w:cs="Calibri"/>
                <w:lang w:val="en-GB"/>
              </w:rPr>
            </w:pPr>
            <w:r w:rsidRPr="00EF4C01">
              <w:rPr>
                <w:rFonts w:ascii="Calibri" w:eastAsia="Calibri" w:hAnsi="Calibri" w:cs="Calibri"/>
                <w:lang w:val="en-GB"/>
              </w:rPr>
              <w:t xml:space="preserve">Metadata indicates where one or more spectral bands are </w:t>
            </w:r>
            <w:commentRangeStart w:id="37"/>
            <w:commentRangeStart w:id="38"/>
            <w:r w:rsidRPr="00EF4C01">
              <w:rPr>
                <w:rFonts w:ascii="Calibri" w:eastAsia="Calibri" w:hAnsi="Calibri" w:cs="Calibri"/>
                <w:lang w:val="en-GB"/>
              </w:rPr>
              <w:t>saturated</w:t>
            </w:r>
            <w:commentRangeEnd w:id="37"/>
            <w:r w:rsidR="000C7F8F" w:rsidRPr="00EF4C01">
              <w:rPr>
                <w:rStyle w:val="CommentReference"/>
                <w:rFonts w:ascii="Calibri" w:eastAsia="Calibri" w:hAnsi="Calibri" w:cs="Calibri"/>
                <w:color w:val="auto"/>
              </w:rPr>
              <w:commentReference w:id="37"/>
            </w:r>
            <w:commentRangeEnd w:id="38"/>
            <w:r w:rsidR="00CC06EE">
              <w:rPr>
                <w:rStyle w:val="CommentReference"/>
                <w:rFonts w:ascii="Calibri" w:eastAsia="Calibri" w:hAnsi="Calibri" w:cs="Calibri"/>
                <w:color w:val="auto"/>
              </w:rPr>
              <w:commentReference w:id="38"/>
            </w:r>
            <w:r w:rsidRPr="00EF4C01">
              <w:rPr>
                <w:rFonts w:ascii="Calibri" w:eastAsia="Calibri" w:hAnsi="Calibri" w:cs="Calibri"/>
                <w:lang w:val="en-GB"/>
              </w:rPr>
              <w:t>.</w:t>
            </w:r>
          </w:p>
        </w:tc>
        <w:tc>
          <w:tcPr>
            <w:tcW w:w="4080" w:type="dxa"/>
            <w:vMerge w:val="restart"/>
          </w:tcPr>
          <w:p w14:paraId="0000039E" w14:textId="77777777" w:rsidR="004D717A" w:rsidRPr="00EF4C01" w:rsidRDefault="00430E0E">
            <w:pPr>
              <w:spacing w:after="200"/>
              <w:rPr>
                <w:rFonts w:ascii="Calibri" w:eastAsia="Calibri" w:hAnsi="Calibri" w:cs="Calibri"/>
                <w:lang w:val="en-GB"/>
              </w:rPr>
            </w:pPr>
            <w:r w:rsidRPr="00EF4C01">
              <w:rPr>
                <w:rFonts w:ascii="Calibri" w:eastAsia="Calibri" w:hAnsi="Calibri" w:cs="Calibri"/>
                <w:u w:val="single"/>
                <w:lang w:val="en-GB"/>
              </w:rPr>
              <w:t>Achieved level:</w:t>
            </w:r>
            <w:r w:rsidRPr="00EF4C01">
              <w:rPr>
                <w:rFonts w:ascii="Calibri" w:eastAsia="Calibri" w:hAnsi="Calibri" w:cs="Calibri"/>
                <w:lang w:val="en-GB"/>
              </w:rPr>
              <w:t xml:space="preserve"> Threshold / Goal</w:t>
            </w:r>
          </w:p>
          <w:p w14:paraId="0000039F" w14:textId="77777777" w:rsidR="004D717A" w:rsidRPr="00EF4C01" w:rsidRDefault="00430E0E">
            <w:pPr>
              <w:spacing w:after="200"/>
              <w:rPr>
                <w:rFonts w:ascii="Calibri" w:eastAsia="Calibri" w:hAnsi="Calibri" w:cs="Calibri"/>
                <w:lang w:val="en-GB"/>
              </w:rPr>
            </w:pPr>
            <w:r w:rsidRPr="00EF4C01">
              <w:rPr>
                <w:rFonts w:ascii="Calibri" w:eastAsia="Calibri" w:hAnsi="Calibri" w:cs="Calibri"/>
                <w:u w:val="single"/>
                <w:lang w:val="en-GB"/>
              </w:rPr>
              <w:t>Explanation / Justification:</w:t>
            </w:r>
            <w:r w:rsidRPr="00EF4C01">
              <w:rPr>
                <w:rFonts w:ascii="Calibri" w:eastAsia="Calibri" w:hAnsi="Calibri" w:cs="Calibri"/>
                <w:lang w:val="en-GB"/>
              </w:rPr>
              <w:t xml:space="preserve"> …</w:t>
            </w:r>
          </w:p>
          <w:p w14:paraId="000003A0" w14:textId="159208A3" w:rsidR="004D717A" w:rsidRPr="00EF4C01" w:rsidRDefault="00C9699C">
            <w:pPr>
              <w:spacing w:after="200"/>
              <w:rPr>
                <w:rFonts w:ascii="Calibri" w:eastAsia="Calibri" w:hAnsi="Calibri" w:cs="Calibri"/>
                <w:lang w:val="en-GB"/>
              </w:rPr>
            </w:pPr>
            <w:r w:rsidRPr="00EF4C01">
              <w:rPr>
                <w:rFonts w:ascii="Calibri" w:eastAsia="Calibri" w:hAnsi="Calibri" w:cs="Calibri"/>
                <w:u w:val="single"/>
                <w:lang w:val="en-GB"/>
              </w:rPr>
              <w:t>Other feedback</w:t>
            </w:r>
            <w:r w:rsidR="00430E0E" w:rsidRPr="00EF4C01">
              <w:rPr>
                <w:rFonts w:ascii="Calibri" w:eastAsia="Calibri" w:hAnsi="Calibri" w:cs="Calibri"/>
                <w:u w:val="single"/>
                <w:lang w:val="en-GB"/>
              </w:rPr>
              <w:t>:</w:t>
            </w:r>
            <w:r w:rsidR="00430E0E" w:rsidRPr="00EF4C01">
              <w:rPr>
                <w:rFonts w:ascii="Calibri" w:eastAsia="Calibri" w:hAnsi="Calibri" w:cs="Calibri"/>
                <w:lang w:val="en-GB"/>
              </w:rPr>
              <w:t xml:space="preserve"> …</w:t>
            </w:r>
          </w:p>
        </w:tc>
      </w:tr>
      <w:tr w:rsidR="004D717A" w:rsidRPr="00EF4C01" w14:paraId="2C0B5FBF" w14:textId="77777777" w:rsidTr="00306EB4">
        <w:trPr>
          <w:cantSplit/>
          <w:trHeight w:val="20"/>
          <w:jc w:val="center"/>
        </w:trPr>
        <w:tc>
          <w:tcPr>
            <w:tcW w:w="855" w:type="dxa"/>
            <w:vMerge/>
            <w:tcBorders>
              <w:bottom w:val="single" w:sz="4" w:space="0" w:color="auto"/>
            </w:tcBorders>
            <w:vAlign w:val="center"/>
          </w:tcPr>
          <w:p w14:paraId="000003A1" w14:textId="77777777" w:rsidR="004D717A" w:rsidRPr="00EF4C01" w:rsidRDefault="004D717A">
            <w:pPr>
              <w:pBdr>
                <w:top w:val="nil"/>
                <w:left w:val="nil"/>
                <w:bottom w:val="nil"/>
                <w:right w:val="nil"/>
                <w:between w:val="nil"/>
              </w:pBdr>
              <w:spacing w:line="276" w:lineRule="auto"/>
              <w:rPr>
                <w:rFonts w:ascii="Calibri" w:eastAsia="Calibri" w:hAnsi="Calibri" w:cs="Calibri"/>
                <w:lang w:val="en-GB"/>
              </w:rPr>
            </w:pPr>
          </w:p>
        </w:tc>
        <w:tc>
          <w:tcPr>
            <w:tcW w:w="1545" w:type="dxa"/>
            <w:vMerge/>
            <w:tcBorders>
              <w:bottom w:val="single" w:sz="4" w:space="0" w:color="auto"/>
            </w:tcBorders>
            <w:vAlign w:val="center"/>
          </w:tcPr>
          <w:p w14:paraId="000003A2" w14:textId="77777777" w:rsidR="004D717A" w:rsidRPr="00EF4C01" w:rsidRDefault="004D717A">
            <w:pPr>
              <w:pBdr>
                <w:top w:val="nil"/>
                <w:left w:val="nil"/>
                <w:bottom w:val="nil"/>
                <w:right w:val="nil"/>
                <w:between w:val="nil"/>
              </w:pBdr>
              <w:spacing w:line="276" w:lineRule="auto"/>
              <w:rPr>
                <w:rFonts w:ascii="Calibri" w:eastAsia="Calibri" w:hAnsi="Calibri" w:cs="Calibri"/>
                <w:lang w:val="en-GB"/>
              </w:rPr>
            </w:pPr>
          </w:p>
        </w:tc>
        <w:tc>
          <w:tcPr>
            <w:tcW w:w="1545" w:type="dxa"/>
            <w:vMerge/>
            <w:tcBorders>
              <w:bottom w:val="single" w:sz="4" w:space="0" w:color="auto"/>
            </w:tcBorders>
            <w:vAlign w:val="center"/>
          </w:tcPr>
          <w:p w14:paraId="000003A3" w14:textId="77777777" w:rsidR="004D717A" w:rsidRPr="00EF4C01" w:rsidRDefault="004D717A">
            <w:pPr>
              <w:pBdr>
                <w:top w:val="nil"/>
                <w:left w:val="nil"/>
                <w:bottom w:val="nil"/>
                <w:right w:val="nil"/>
                <w:between w:val="nil"/>
              </w:pBdr>
              <w:spacing w:line="276" w:lineRule="auto"/>
              <w:rPr>
                <w:rFonts w:ascii="Calibri" w:eastAsia="Calibri" w:hAnsi="Calibri" w:cs="Calibri"/>
                <w:lang w:val="en-GB"/>
              </w:rPr>
            </w:pPr>
          </w:p>
        </w:tc>
        <w:tc>
          <w:tcPr>
            <w:tcW w:w="7470" w:type="dxa"/>
            <w:tcBorders>
              <w:bottom w:val="single" w:sz="4" w:space="0" w:color="auto"/>
            </w:tcBorders>
            <w:shd w:val="clear" w:color="auto" w:fill="D9D9D9"/>
            <w:vAlign w:val="center"/>
          </w:tcPr>
          <w:p w14:paraId="000003A4" w14:textId="77777777" w:rsidR="004D717A" w:rsidRPr="00EF4C01" w:rsidRDefault="00430E0E">
            <w:pPr>
              <w:rPr>
                <w:rFonts w:ascii="Calibri" w:eastAsia="Calibri" w:hAnsi="Calibri" w:cs="Calibri"/>
                <w:b/>
                <w:u w:val="single"/>
                <w:lang w:val="en-GB"/>
              </w:rPr>
            </w:pPr>
            <w:r w:rsidRPr="00EF4C01">
              <w:rPr>
                <w:rFonts w:ascii="Calibri" w:eastAsia="Calibri" w:hAnsi="Calibri" w:cs="Calibri"/>
                <w:b/>
                <w:u w:val="single"/>
                <w:lang w:val="en-GB"/>
              </w:rPr>
              <w:t>Goal (Desired) Requirements</w:t>
            </w:r>
          </w:p>
          <w:p w14:paraId="000003B0" w14:textId="6EE2A27E" w:rsidR="004D717A" w:rsidRPr="00EF4C01" w:rsidRDefault="00481B1E" w:rsidP="00CC7B29">
            <w:pPr>
              <w:pBdr>
                <w:top w:val="nil"/>
                <w:left w:val="nil"/>
                <w:bottom w:val="nil"/>
                <w:right w:val="nil"/>
                <w:between w:val="nil"/>
              </w:pBdr>
              <w:rPr>
                <w:rFonts w:ascii="Calibri" w:eastAsia="Calibri" w:hAnsi="Calibri" w:cs="Calibri"/>
                <w:lang w:val="en-GB"/>
              </w:rPr>
            </w:pPr>
            <w:r w:rsidRPr="00EF4C01">
              <w:rPr>
                <w:rFonts w:ascii="Calibri" w:eastAsia="Calibri" w:hAnsi="Calibri" w:cs="Calibri"/>
                <w:lang w:val="en-GB"/>
              </w:rPr>
              <w:t>Metadata indicates which pixels are saturated for each spectral band.</w:t>
            </w:r>
          </w:p>
        </w:tc>
        <w:tc>
          <w:tcPr>
            <w:tcW w:w="4080" w:type="dxa"/>
            <w:vMerge/>
            <w:tcBorders>
              <w:bottom w:val="single" w:sz="4" w:space="0" w:color="auto"/>
            </w:tcBorders>
          </w:tcPr>
          <w:p w14:paraId="000003B1" w14:textId="77777777" w:rsidR="004D717A" w:rsidRPr="00EF4C01" w:rsidRDefault="004D717A">
            <w:pPr>
              <w:pBdr>
                <w:top w:val="nil"/>
                <w:left w:val="nil"/>
                <w:bottom w:val="nil"/>
                <w:right w:val="nil"/>
                <w:between w:val="nil"/>
              </w:pBdr>
              <w:spacing w:line="276" w:lineRule="auto"/>
              <w:rPr>
                <w:rFonts w:ascii="Calibri" w:eastAsia="Calibri" w:hAnsi="Calibri" w:cs="Calibri"/>
                <w:lang w:val="en-GB"/>
              </w:rPr>
            </w:pPr>
          </w:p>
        </w:tc>
      </w:tr>
      <w:tr w:rsidR="0030569E" w:rsidRPr="00EF4C01" w14:paraId="6EED3065" w14:textId="77777777" w:rsidTr="00306EB4">
        <w:trPr>
          <w:cantSplit/>
          <w:trHeight w:val="20"/>
          <w:jc w:val="center"/>
        </w:trPr>
        <w:tc>
          <w:tcPr>
            <w:tcW w:w="855" w:type="dxa"/>
            <w:vMerge w:val="restart"/>
            <w:shd w:val="clear" w:color="auto" w:fill="F0F6FC"/>
            <w:vAlign w:val="center"/>
          </w:tcPr>
          <w:p w14:paraId="39D0F4F6" w14:textId="3389ECE4" w:rsidR="0030569E" w:rsidRPr="00EF4C01" w:rsidRDefault="0030569E" w:rsidP="000E2BDB">
            <w:pPr>
              <w:pBdr>
                <w:top w:val="nil"/>
                <w:left w:val="nil"/>
                <w:bottom w:val="nil"/>
                <w:right w:val="nil"/>
                <w:between w:val="nil"/>
              </w:pBdr>
              <w:jc w:val="center"/>
              <w:rPr>
                <w:rFonts w:ascii="Calibri" w:hAnsi="Calibri" w:cs="Calibri"/>
                <w:lang w:val="en-GB"/>
              </w:rPr>
            </w:pPr>
            <w:r w:rsidRPr="00EF4C01">
              <w:rPr>
                <w:rFonts w:ascii="Calibri" w:eastAsia="Calibri" w:hAnsi="Calibri" w:cs="Calibri"/>
                <w:b/>
                <w:lang w:val="en-GB"/>
              </w:rPr>
              <w:t>2.4.2</w:t>
            </w:r>
          </w:p>
        </w:tc>
        <w:tc>
          <w:tcPr>
            <w:tcW w:w="1545" w:type="dxa"/>
            <w:vMerge w:val="restart"/>
            <w:shd w:val="clear" w:color="auto" w:fill="F0F6FC"/>
            <w:vAlign w:val="center"/>
          </w:tcPr>
          <w:p w14:paraId="20525C1C" w14:textId="4D51C71C" w:rsidR="0030569E" w:rsidRPr="00EF4C01" w:rsidRDefault="0030569E" w:rsidP="000E2BDB">
            <w:pPr>
              <w:pBdr>
                <w:top w:val="nil"/>
                <w:left w:val="nil"/>
                <w:bottom w:val="nil"/>
                <w:right w:val="nil"/>
                <w:between w:val="nil"/>
              </w:pBdr>
              <w:jc w:val="center"/>
              <w:rPr>
                <w:rFonts w:ascii="Calibri" w:hAnsi="Calibri" w:cs="Calibri"/>
                <w:lang w:val="en-GB"/>
              </w:rPr>
            </w:pPr>
            <w:r w:rsidRPr="00EF4C01">
              <w:rPr>
                <w:rFonts w:ascii="Calibri" w:eastAsia="Calibri" w:hAnsi="Calibri" w:cs="Calibri"/>
                <w:b/>
                <w:lang w:val="en-GB"/>
              </w:rPr>
              <w:t>Cloud</w:t>
            </w:r>
          </w:p>
        </w:tc>
        <w:tc>
          <w:tcPr>
            <w:tcW w:w="1545" w:type="dxa"/>
            <w:vMerge w:val="restart"/>
            <w:shd w:val="clear" w:color="auto" w:fill="F0F6FC"/>
            <w:vAlign w:val="center"/>
          </w:tcPr>
          <w:p w14:paraId="555066AC" w14:textId="77777777" w:rsidR="0030569E" w:rsidRPr="00EF4C01" w:rsidRDefault="0030569E" w:rsidP="000E2BDB">
            <w:pPr>
              <w:jc w:val="center"/>
              <w:rPr>
                <w:rFonts w:ascii="Calibri" w:hAnsi="Calibri" w:cs="Calibri"/>
                <w:lang w:val="en-GB"/>
              </w:rPr>
            </w:pPr>
            <w:r w:rsidRPr="00EF4C01">
              <w:rPr>
                <w:rFonts w:ascii="Calibri" w:hAnsi="Calibri" w:cs="Calibri"/>
                <w:lang w:val="en-GB"/>
              </w:rPr>
              <w:t>[SR]</w:t>
            </w:r>
          </w:p>
          <w:p w14:paraId="087FA4BC" w14:textId="77777777" w:rsidR="0030569E" w:rsidRPr="00EF4C01" w:rsidRDefault="0030569E" w:rsidP="000E2BDB">
            <w:pPr>
              <w:jc w:val="center"/>
              <w:rPr>
                <w:rFonts w:ascii="Calibri" w:hAnsi="Calibri" w:cs="Calibri"/>
                <w:lang w:val="en-GB"/>
              </w:rPr>
            </w:pPr>
            <w:r w:rsidRPr="00EF4C01">
              <w:rPr>
                <w:rFonts w:ascii="Calibri" w:hAnsi="Calibri" w:cs="Calibri"/>
                <w:lang w:val="en-GB"/>
              </w:rPr>
              <w:t>[ST]</w:t>
            </w:r>
          </w:p>
          <w:p w14:paraId="23DF8861" w14:textId="77777777" w:rsidR="0030569E" w:rsidRPr="00EF4C01" w:rsidRDefault="0030569E" w:rsidP="000E2BDB">
            <w:pPr>
              <w:jc w:val="center"/>
              <w:rPr>
                <w:rFonts w:ascii="Calibri" w:hAnsi="Calibri" w:cs="Calibri"/>
                <w:lang w:val="en-GB"/>
              </w:rPr>
            </w:pPr>
            <w:r w:rsidRPr="00EF4C01">
              <w:rPr>
                <w:rFonts w:ascii="Calibri" w:hAnsi="Calibri" w:cs="Calibri"/>
                <w:lang w:val="en-GB"/>
              </w:rPr>
              <w:t>[AR]</w:t>
            </w:r>
          </w:p>
          <w:p w14:paraId="12A45060" w14:textId="517FC109" w:rsidR="0030569E" w:rsidRPr="00EF4C01" w:rsidRDefault="0030569E" w:rsidP="000E2BDB">
            <w:pPr>
              <w:pBdr>
                <w:top w:val="nil"/>
                <w:left w:val="nil"/>
                <w:bottom w:val="nil"/>
                <w:right w:val="nil"/>
                <w:between w:val="nil"/>
              </w:pBdr>
              <w:jc w:val="center"/>
              <w:rPr>
                <w:rFonts w:ascii="Calibri" w:hAnsi="Calibri" w:cs="Calibri"/>
                <w:lang w:val="en-GB"/>
              </w:rPr>
            </w:pPr>
            <w:r w:rsidRPr="00EF4C01">
              <w:rPr>
                <w:rFonts w:ascii="Calibri" w:hAnsi="Calibri" w:cs="Calibri"/>
                <w:lang w:val="en-GB"/>
              </w:rPr>
              <w:t>[NLSR]</w:t>
            </w:r>
          </w:p>
        </w:tc>
        <w:tc>
          <w:tcPr>
            <w:tcW w:w="7470" w:type="dxa"/>
            <w:shd w:val="clear" w:color="auto" w:fill="F0F6FC"/>
            <w:vAlign w:val="center"/>
          </w:tcPr>
          <w:p w14:paraId="5B4CE2A5" w14:textId="77777777" w:rsidR="0030569E" w:rsidRPr="00EF4C01" w:rsidRDefault="0030569E" w:rsidP="0030569E">
            <w:pPr>
              <w:rPr>
                <w:rFonts w:ascii="Calibri" w:eastAsia="Calibri" w:hAnsi="Calibri" w:cs="Calibri"/>
                <w:b/>
                <w:u w:val="single"/>
                <w:lang w:val="en-GB"/>
              </w:rPr>
            </w:pPr>
            <w:r w:rsidRPr="00EF4C01">
              <w:rPr>
                <w:rFonts w:ascii="Calibri" w:eastAsia="Calibri" w:hAnsi="Calibri" w:cs="Calibri"/>
                <w:b/>
                <w:u w:val="single"/>
                <w:lang w:val="en-GB"/>
              </w:rPr>
              <w:t>Threshold (Minimum) Requirements</w:t>
            </w:r>
          </w:p>
          <w:p w14:paraId="44AC412D" w14:textId="28B791BC" w:rsidR="0030569E" w:rsidRPr="00EF4C01" w:rsidRDefault="00991B91" w:rsidP="0030569E">
            <w:pPr>
              <w:rPr>
                <w:rFonts w:ascii="Calibri" w:hAnsi="Calibri" w:cs="Calibri"/>
                <w:b/>
                <w:u w:val="single"/>
                <w:lang w:val="en-GB"/>
              </w:rPr>
            </w:pPr>
            <w:r w:rsidRPr="00EF4C01">
              <w:rPr>
                <w:rFonts w:ascii="Calibri" w:eastAsia="Calibri" w:hAnsi="Calibri" w:cs="Calibri"/>
                <w:lang w:val="en-GB"/>
              </w:rPr>
              <w:t>Metadata indicates whether a pixel is assessed as being cloud</w:t>
            </w:r>
            <w:r w:rsidR="0030569E" w:rsidRPr="00EF4C01">
              <w:rPr>
                <w:rFonts w:ascii="Calibri" w:eastAsia="Calibri" w:hAnsi="Calibri" w:cs="Calibri"/>
                <w:lang w:val="en-GB"/>
              </w:rPr>
              <w:t>.</w:t>
            </w:r>
          </w:p>
        </w:tc>
        <w:tc>
          <w:tcPr>
            <w:tcW w:w="4080" w:type="dxa"/>
            <w:vMerge w:val="restart"/>
            <w:shd w:val="clear" w:color="auto" w:fill="F0F6FC"/>
          </w:tcPr>
          <w:p w14:paraId="3D034B15" w14:textId="77777777" w:rsidR="0030569E" w:rsidRPr="00EF4C01" w:rsidRDefault="0030569E" w:rsidP="0030569E">
            <w:pPr>
              <w:spacing w:after="200"/>
              <w:rPr>
                <w:rFonts w:ascii="Calibri" w:eastAsia="Calibri" w:hAnsi="Calibri" w:cs="Calibri"/>
                <w:lang w:val="en-GB"/>
              </w:rPr>
            </w:pPr>
            <w:r w:rsidRPr="00EF4C01">
              <w:rPr>
                <w:rFonts w:ascii="Calibri" w:eastAsia="Calibri" w:hAnsi="Calibri" w:cs="Calibri"/>
                <w:u w:val="single"/>
                <w:lang w:val="en-GB"/>
              </w:rPr>
              <w:t>Achieved level:</w:t>
            </w:r>
            <w:r w:rsidRPr="00EF4C01">
              <w:rPr>
                <w:rFonts w:ascii="Calibri" w:eastAsia="Calibri" w:hAnsi="Calibri" w:cs="Calibri"/>
                <w:lang w:val="en-GB"/>
              </w:rPr>
              <w:t xml:space="preserve"> Threshold / Goal</w:t>
            </w:r>
          </w:p>
          <w:p w14:paraId="42644463" w14:textId="77777777" w:rsidR="0030569E" w:rsidRPr="00EF4C01" w:rsidRDefault="0030569E" w:rsidP="0030569E">
            <w:pPr>
              <w:spacing w:after="200"/>
              <w:rPr>
                <w:rFonts w:ascii="Calibri" w:eastAsia="Calibri" w:hAnsi="Calibri" w:cs="Calibri"/>
                <w:lang w:val="en-GB"/>
              </w:rPr>
            </w:pPr>
            <w:r w:rsidRPr="00EF4C01">
              <w:rPr>
                <w:rFonts w:ascii="Calibri" w:eastAsia="Calibri" w:hAnsi="Calibri" w:cs="Calibri"/>
                <w:u w:val="single"/>
                <w:lang w:val="en-GB"/>
              </w:rPr>
              <w:t>Explanation / Justification:</w:t>
            </w:r>
            <w:r w:rsidRPr="00EF4C01">
              <w:rPr>
                <w:rFonts w:ascii="Calibri" w:eastAsia="Calibri" w:hAnsi="Calibri" w:cs="Calibri"/>
                <w:lang w:val="en-GB"/>
              </w:rPr>
              <w:t xml:space="preserve"> …</w:t>
            </w:r>
          </w:p>
          <w:p w14:paraId="1F4D2E12" w14:textId="1BA0690D" w:rsidR="0030569E" w:rsidRPr="00EF4C01" w:rsidRDefault="0030569E" w:rsidP="0030569E">
            <w:pPr>
              <w:pBdr>
                <w:top w:val="nil"/>
                <w:left w:val="nil"/>
                <w:bottom w:val="nil"/>
                <w:right w:val="nil"/>
                <w:between w:val="nil"/>
              </w:pBdr>
              <w:rPr>
                <w:rFonts w:ascii="Calibri" w:hAnsi="Calibri" w:cs="Calibri"/>
                <w:lang w:val="en-GB"/>
              </w:rPr>
            </w:pPr>
            <w:r w:rsidRPr="00EF4C01">
              <w:rPr>
                <w:rFonts w:ascii="Calibri" w:eastAsia="Calibri" w:hAnsi="Calibri" w:cs="Calibri"/>
                <w:u w:val="single"/>
                <w:lang w:val="en-GB"/>
              </w:rPr>
              <w:t>Other feedback:</w:t>
            </w:r>
            <w:r w:rsidRPr="00EF4C01">
              <w:rPr>
                <w:rFonts w:ascii="Calibri" w:eastAsia="Calibri" w:hAnsi="Calibri" w:cs="Calibri"/>
                <w:lang w:val="en-GB"/>
              </w:rPr>
              <w:t xml:space="preserve"> …</w:t>
            </w:r>
          </w:p>
        </w:tc>
      </w:tr>
      <w:tr w:rsidR="0030569E" w:rsidRPr="00EF4C01" w14:paraId="6AE79C8E" w14:textId="77777777" w:rsidTr="00306EB4">
        <w:trPr>
          <w:cantSplit/>
          <w:trHeight w:val="20"/>
          <w:jc w:val="center"/>
        </w:trPr>
        <w:tc>
          <w:tcPr>
            <w:tcW w:w="855" w:type="dxa"/>
            <w:vMerge/>
            <w:shd w:val="clear" w:color="auto" w:fill="auto"/>
            <w:vAlign w:val="center"/>
          </w:tcPr>
          <w:p w14:paraId="2858ECCE" w14:textId="77777777" w:rsidR="0030569E" w:rsidRPr="00EF4C01" w:rsidRDefault="0030569E" w:rsidP="000E2BDB">
            <w:pPr>
              <w:pBdr>
                <w:top w:val="nil"/>
                <w:left w:val="nil"/>
                <w:bottom w:val="nil"/>
                <w:right w:val="nil"/>
                <w:between w:val="nil"/>
              </w:pBdr>
              <w:jc w:val="center"/>
              <w:rPr>
                <w:rFonts w:ascii="Calibri" w:hAnsi="Calibri" w:cs="Calibri"/>
                <w:lang w:val="en-GB"/>
              </w:rPr>
            </w:pPr>
          </w:p>
        </w:tc>
        <w:tc>
          <w:tcPr>
            <w:tcW w:w="1545" w:type="dxa"/>
            <w:vMerge/>
            <w:shd w:val="clear" w:color="auto" w:fill="auto"/>
            <w:vAlign w:val="center"/>
          </w:tcPr>
          <w:p w14:paraId="76816D1B" w14:textId="77777777" w:rsidR="0030569E" w:rsidRPr="00EF4C01" w:rsidRDefault="0030569E" w:rsidP="000E2BDB">
            <w:pPr>
              <w:pBdr>
                <w:top w:val="nil"/>
                <w:left w:val="nil"/>
                <w:bottom w:val="nil"/>
                <w:right w:val="nil"/>
                <w:between w:val="nil"/>
              </w:pBdr>
              <w:jc w:val="center"/>
              <w:rPr>
                <w:rFonts w:ascii="Calibri" w:hAnsi="Calibri" w:cs="Calibri"/>
                <w:lang w:val="en-GB"/>
              </w:rPr>
            </w:pPr>
          </w:p>
        </w:tc>
        <w:tc>
          <w:tcPr>
            <w:tcW w:w="1545" w:type="dxa"/>
            <w:vMerge/>
            <w:shd w:val="clear" w:color="auto" w:fill="auto"/>
            <w:vAlign w:val="center"/>
          </w:tcPr>
          <w:p w14:paraId="5E438F94" w14:textId="77777777" w:rsidR="0030569E" w:rsidRPr="00EF4C01" w:rsidRDefault="0030569E" w:rsidP="000E2BDB">
            <w:pPr>
              <w:pBdr>
                <w:top w:val="nil"/>
                <w:left w:val="nil"/>
                <w:bottom w:val="nil"/>
                <w:right w:val="nil"/>
                <w:between w:val="nil"/>
              </w:pBdr>
              <w:jc w:val="center"/>
              <w:rPr>
                <w:rFonts w:ascii="Calibri" w:hAnsi="Calibri" w:cs="Calibri"/>
                <w:lang w:val="en-GB"/>
              </w:rPr>
            </w:pPr>
          </w:p>
        </w:tc>
        <w:tc>
          <w:tcPr>
            <w:tcW w:w="7470" w:type="dxa"/>
            <w:shd w:val="clear" w:color="auto" w:fill="D9D9D9" w:themeFill="background1" w:themeFillShade="D9"/>
            <w:vAlign w:val="center"/>
          </w:tcPr>
          <w:p w14:paraId="4760A40C" w14:textId="77777777" w:rsidR="0030569E" w:rsidRPr="00EF4C01" w:rsidRDefault="0030569E" w:rsidP="0030569E">
            <w:pPr>
              <w:rPr>
                <w:rFonts w:ascii="Calibri" w:eastAsia="Calibri" w:hAnsi="Calibri" w:cs="Calibri"/>
                <w:b/>
                <w:u w:val="single"/>
                <w:lang w:val="en-GB"/>
              </w:rPr>
            </w:pPr>
            <w:r w:rsidRPr="00EF4C01">
              <w:rPr>
                <w:rFonts w:ascii="Calibri" w:eastAsia="Calibri" w:hAnsi="Calibri" w:cs="Calibri"/>
                <w:b/>
                <w:u w:val="single"/>
                <w:lang w:val="en-GB"/>
              </w:rPr>
              <w:t>Goal (Desired) Requirements</w:t>
            </w:r>
          </w:p>
          <w:p w14:paraId="60E81AD2" w14:textId="3977160A" w:rsidR="0030569E" w:rsidRPr="00EF4C01" w:rsidRDefault="00C20EC5" w:rsidP="0030569E">
            <w:pPr>
              <w:rPr>
                <w:rFonts w:ascii="Calibri" w:hAnsi="Calibri" w:cs="Calibri"/>
                <w:b/>
                <w:u w:val="single"/>
                <w:lang w:val="en-GB"/>
              </w:rPr>
            </w:pPr>
            <w:r w:rsidRPr="00EF4C01">
              <w:rPr>
                <w:rFonts w:ascii="Calibri" w:eastAsia="Calibri" w:hAnsi="Calibri" w:cs="Calibri"/>
                <w:lang w:val="en-GB"/>
              </w:rPr>
              <w:t>As threshold, information on cloud detection should be available in the metadata as a single DOI landing</w:t>
            </w:r>
            <w:commentRangeStart w:id="39"/>
            <w:commentRangeStart w:id="40"/>
            <w:commentRangeStart w:id="41"/>
            <w:r w:rsidRPr="00EF4C01">
              <w:rPr>
                <w:rFonts w:ascii="Calibri" w:eastAsia="Calibri" w:hAnsi="Calibri" w:cs="Calibri"/>
                <w:lang w:val="en-GB"/>
              </w:rPr>
              <w:t xml:space="preserve"> page</w:t>
            </w:r>
            <w:commentRangeEnd w:id="39"/>
            <w:r w:rsidR="00DA22A8" w:rsidRPr="00EF4C01">
              <w:rPr>
                <w:rStyle w:val="CommentReference"/>
                <w:rFonts w:ascii="Calibri" w:eastAsia="Calibri" w:hAnsi="Calibri" w:cs="Calibri"/>
                <w:color w:val="auto"/>
              </w:rPr>
              <w:commentReference w:id="39"/>
            </w:r>
            <w:commentRangeEnd w:id="40"/>
            <w:r w:rsidR="00BF0684">
              <w:rPr>
                <w:rStyle w:val="CommentReference"/>
                <w:rFonts w:ascii="Calibri" w:eastAsia="Calibri" w:hAnsi="Calibri" w:cs="Calibri"/>
                <w:color w:val="auto"/>
              </w:rPr>
              <w:commentReference w:id="40"/>
            </w:r>
            <w:commentRangeEnd w:id="41"/>
            <w:r w:rsidR="00693D0B">
              <w:rPr>
                <w:rStyle w:val="CommentReference"/>
                <w:rFonts w:ascii="Calibri" w:eastAsia="Calibri" w:hAnsi="Calibri" w:cs="Calibri"/>
                <w:color w:val="auto"/>
              </w:rPr>
              <w:commentReference w:id="41"/>
            </w:r>
            <w:r w:rsidRPr="00EF4C01">
              <w:rPr>
                <w:rFonts w:ascii="Calibri" w:eastAsia="Calibri" w:hAnsi="Calibri" w:cs="Calibri"/>
                <w:lang w:val="en-GB"/>
              </w:rPr>
              <w:t>.</w:t>
            </w:r>
          </w:p>
        </w:tc>
        <w:tc>
          <w:tcPr>
            <w:tcW w:w="4080" w:type="dxa"/>
            <w:vMerge/>
            <w:shd w:val="clear" w:color="auto" w:fill="auto"/>
          </w:tcPr>
          <w:p w14:paraId="4359E65F" w14:textId="77777777" w:rsidR="0030569E" w:rsidRPr="00EF4C01" w:rsidRDefault="0030569E" w:rsidP="0030569E">
            <w:pPr>
              <w:pBdr>
                <w:top w:val="nil"/>
                <w:left w:val="nil"/>
                <w:bottom w:val="nil"/>
                <w:right w:val="nil"/>
                <w:between w:val="nil"/>
              </w:pBdr>
              <w:rPr>
                <w:rFonts w:ascii="Calibri" w:hAnsi="Calibri" w:cs="Calibri"/>
                <w:lang w:val="en-GB"/>
              </w:rPr>
            </w:pPr>
          </w:p>
        </w:tc>
      </w:tr>
      <w:tr w:rsidR="0030569E" w:rsidRPr="00EF4C01" w14:paraId="100C4AB4" w14:textId="77777777" w:rsidTr="00306EB4">
        <w:trPr>
          <w:cantSplit/>
          <w:trHeight w:val="20"/>
          <w:jc w:val="center"/>
        </w:trPr>
        <w:tc>
          <w:tcPr>
            <w:tcW w:w="855" w:type="dxa"/>
            <w:vMerge w:val="restart"/>
            <w:shd w:val="clear" w:color="auto" w:fill="auto"/>
            <w:vAlign w:val="center"/>
          </w:tcPr>
          <w:p w14:paraId="511E7255" w14:textId="2D1D6145" w:rsidR="0030569E" w:rsidRPr="00EF4C01" w:rsidRDefault="0030569E" w:rsidP="000E2BDB">
            <w:pPr>
              <w:pBdr>
                <w:top w:val="nil"/>
                <w:left w:val="nil"/>
                <w:bottom w:val="nil"/>
                <w:right w:val="nil"/>
                <w:between w:val="nil"/>
              </w:pBdr>
              <w:jc w:val="center"/>
              <w:rPr>
                <w:rFonts w:ascii="Calibri" w:hAnsi="Calibri" w:cs="Calibri"/>
                <w:lang w:val="en-GB"/>
              </w:rPr>
            </w:pPr>
            <w:r w:rsidRPr="00EF4C01">
              <w:rPr>
                <w:rFonts w:ascii="Calibri" w:eastAsia="Calibri" w:hAnsi="Calibri" w:cs="Calibri"/>
                <w:b/>
                <w:lang w:val="en-GB"/>
              </w:rPr>
              <w:t>2.4.3</w:t>
            </w:r>
          </w:p>
        </w:tc>
        <w:tc>
          <w:tcPr>
            <w:tcW w:w="1545" w:type="dxa"/>
            <w:vMerge w:val="restart"/>
            <w:shd w:val="clear" w:color="auto" w:fill="auto"/>
            <w:vAlign w:val="center"/>
          </w:tcPr>
          <w:p w14:paraId="1814F867" w14:textId="5B29563A" w:rsidR="0030569E" w:rsidRPr="00EF4C01" w:rsidRDefault="0030569E" w:rsidP="000E2BDB">
            <w:pPr>
              <w:pBdr>
                <w:top w:val="nil"/>
                <w:left w:val="nil"/>
                <w:bottom w:val="nil"/>
                <w:right w:val="nil"/>
                <w:between w:val="nil"/>
              </w:pBdr>
              <w:jc w:val="center"/>
              <w:rPr>
                <w:rFonts w:ascii="Calibri" w:hAnsi="Calibri" w:cs="Calibri"/>
                <w:lang w:val="en-GB"/>
              </w:rPr>
            </w:pPr>
            <w:r w:rsidRPr="00EF4C01">
              <w:rPr>
                <w:rFonts w:ascii="Calibri" w:eastAsia="Calibri" w:hAnsi="Calibri" w:cs="Calibri"/>
                <w:b/>
                <w:lang w:val="en-GB"/>
              </w:rPr>
              <w:t>Cloud Shadow</w:t>
            </w:r>
          </w:p>
        </w:tc>
        <w:tc>
          <w:tcPr>
            <w:tcW w:w="1545" w:type="dxa"/>
            <w:vMerge w:val="restart"/>
            <w:shd w:val="clear" w:color="auto" w:fill="auto"/>
            <w:vAlign w:val="center"/>
          </w:tcPr>
          <w:p w14:paraId="5BDDD7D2" w14:textId="77777777" w:rsidR="0030569E" w:rsidRPr="00EF4C01" w:rsidRDefault="0030569E" w:rsidP="000E2BDB">
            <w:pPr>
              <w:jc w:val="center"/>
              <w:rPr>
                <w:rFonts w:ascii="Calibri" w:hAnsi="Calibri" w:cs="Calibri"/>
                <w:lang w:val="en-GB"/>
              </w:rPr>
            </w:pPr>
            <w:r w:rsidRPr="00EF4C01">
              <w:rPr>
                <w:rFonts w:ascii="Calibri" w:hAnsi="Calibri" w:cs="Calibri"/>
                <w:lang w:val="en-GB"/>
              </w:rPr>
              <w:t>[SR]</w:t>
            </w:r>
          </w:p>
          <w:p w14:paraId="68AD6A94" w14:textId="77777777" w:rsidR="0030569E" w:rsidRPr="00EF4C01" w:rsidRDefault="0030569E" w:rsidP="000E2BDB">
            <w:pPr>
              <w:jc w:val="center"/>
              <w:rPr>
                <w:rFonts w:ascii="Calibri" w:hAnsi="Calibri" w:cs="Calibri"/>
                <w:lang w:val="en-GB"/>
              </w:rPr>
            </w:pPr>
            <w:r w:rsidRPr="00EF4C01">
              <w:rPr>
                <w:rFonts w:ascii="Calibri" w:hAnsi="Calibri" w:cs="Calibri"/>
                <w:lang w:val="en-GB"/>
              </w:rPr>
              <w:t>[ST]</w:t>
            </w:r>
          </w:p>
          <w:p w14:paraId="5FDEA10E" w14:textId="77777777" w:rsidR="0030569E" w:rsidRPr="00EF4C01" w:rsidRDefault="0030569E" w:rsidP="000E2BDB">
            <w:pPr>
              <w:jc w:val="center"/>
              <w:rPr>
                <w:rFonts w:ascii="Calibri" w:hAnsi="Calibri" w:cs="Calibri"/>
                <w:lang w:val="en-GB"/>
              </w:rPr>
            </w:pPr>
            <w:r w:rsidRPr="00EF4C01">
              <w:rPr>
                <w:rFonts w:ascii="Calibri" w:hAnsi="Calibri" w:cs="Calibri"/>
                <w:lang w:val="en-GB"/>
              </w:rPr>
              <w:t>[AR]</w:t>
            </w:r>
          </w:p>
          <w:p w14:paraId="778A52DE" w14:textId="7AD58880" w:rsidR="0030569E" w:rsidRPr="00EF4C01" w:rsidRDefault="0030569E" w:rsidP="000E2BDB">
            <w:pPr>
              <w:pBdr>
                <w:top w:val="nil"/>
                <w:left w:val="nil"/>
                <w:bottom w:val="nil"/>
                <w:right w:val="nil"/>
                <w:between w:val="nil"/>
              </w:pBdr>
              <w:jc w:val="center"/>
              <w:rPr>
                <w:rFonts w:ascii="Calibri" w:hAnsi="Calibri" w:cs="Calibri"/>
                <w:lang w:val="en-GB"/>
              </w:rPr>
            </w:pPr>
            <w:r w:rsidRPr="00EF4C01">
              <w:rPr>
                <w:rFonts w:ascii="Calibri" w:hAnsi="Calibri" w:cs="Calibri"/>
                <w:lang w:val="en-GB"/>
              </w:rPr>
              <w:t>[NLSR]</w:t>
            </w:r>
          </w:p>
        </w:tc>
        <w:tc>
          <w:tcPr>
            <w:tcW w:w="7470" w:type="dxa"/>
            <w:shd w:val="clear" w:color="auto" w:fill="auto"/>
            <w:vAlign w:val="center"/>
          </w:tcPr>
          <w:p w14:paraId="6A60DE5F" w14:textId="77777777" w:rsidR="0030569E" w:rsidRPr="00EF4C01" w:rsidRDefault="0030569E" w:rsidP="0030569E">
            <w:pPr>
              <w:rPr>
                <w:rFonts w:ascii="Calibri" w:eastAsia="Calibri" w:hAnsi="Calibri" w:cs="Calibri"/>
                <w:b/>
                <w:u w:val="single"/>
                <w:lang w:val="en-GB"/>
              </w:rPr>
            </w:pPr>
            <w:r w:rsidRPr="00EF4C01">
              <w:rPr>
                <w:rFonts w:ascii="Calibri" w:eastAsia="Calibri" w:hAnsi="Calibri" w:cs="Calibri"/>
                <w:b/>
                <w:u w:val="single"/>
                <w:lang w:val="en-GB"/>
              </w:rPr>
              <w:t>Threshold (Minimum) Requirements</w:t>
            </w:r>
          </w:p>
          <w:p w14:paraId="109A0B7B" w14:textId="51D5246E" w:rsidR="0030569E" w:rsidRPr="00EF4C01" w:rsidRDefault="00900549" w:rsidP="0030569E">
            <w:pPr>
              <w:rPr>
                <w:rFonts w:ascii="Calibri" w:hAnsi="Calibri" w:cs="Calibri"/>
                <w:b/>
                <w:u w:val="single"/>
                <w:lang w:val="en-GB"/>
              </w:rPr>
            </w:pPr>
            <w:r w:rsidRPr="00EF4C01">
              <w:rPr>
                <w:rFonts w:ascii="Calibri" w:eastAsia="Calibri" w:hAnsi="Calibri" w:cs="Calibri"/>
                <w:lang w:val="en-GB"/>
              </w:rPr>
              <w:t xml:space="preserve">Metadata indicates whether a pixel is assessed as being cloud </w:t>
            </w:r>
            <w:commentRangeStart w:id="42"/>
            <w:commentRangeStart w:id="43"/>
            <w:r w:rsidRPr="00EF4C01">
              <w:rPr>
                <w:rFonts w:ascii="Calibri" w:eastAsia="Calibri" w:hAnsi="Calibri" w:cs="Calibri"/>
                <w:lang w:val="en-GB"/>
              </w:rPr>
              <w:t>shadow</w:t>
            </w:r>
            <w:commentRangeEnd w:id="42"/>
            <w:r w:rsidR="0094519D" w:rsidRPr="00EF4C01">
              <w:rPr>
                <w:rStyle w:val="CommentReference"/>
                <w:rFonts w:ascii="Calibri" w:eastAsia="Calibri" w:hAnsi="Calibri" w:cs="Calibri"/>
                <w:color w:val="auto"/>
              </w:rPr>
              <w:commentReference w:id="42"/>
            </w:r>
            <w:commentRangeEnd w:id="43"/>
            <w:r w:rsidR="00772323">
              <w:rPr>
                <w:rStyle w:val="CommentReference"/>
                <w:rFonts w:ascii="Calibri" w:eastAsia="Calibri" w:hAnsi="Calibri" w:cs="Calibri"/>
                <w:color w:val="auto"/>
              </w:rPr>
              <w:commentReference w:id="43"/>
            </w:r>
            <w:r w:rsidRPr="00EF4C01">
              <w:rPr>
                <w:rFonts w:ascii="Calibri" w:eastAsia="Calibri" w:hAnsi="Calibri" w:cs="Calibri"/>
                <w:lang w:val="en-GB"/>
              </w:rPr>
              <w:t>.</w:t>
            </w:r>
          </w:p>
        </w:tc>
        <w:tc>
          <w:tcPr>
            <w:tcW w:w="4080" w:type="dxa"/>
            <w:vMerge w:val="restart"/>
            <w:shd w:val="clear" w:color="auto" w:fill="auto"/>
          </w:tcPr>
          <w:p w14:paraId="42D056E6" w14:textId="77777777" w:rsidR="0030569E" w:rsidRPr="00EF4C01" w:rsidRDefault="0030569E" w:rsidP="0030569E">
            <w:pPr>
              <w:spacing w:after="200"/>
              <w:rPr>
                <w:rFonts w:ascii="Calibri" w:eastAsia="Calibri" w:hAnsi="Calibri" w:cs="Calibri"/>
                <w:lang w:val="en-GB"/>
              </w:rPr>
            </w:pPr>
            <w:r w:rsidRPr="00EF4C01">
              <w:rPr>
                <w:rFonts w:ascii="Calibri" w:eastAsia="Calibri" w:hAnsi="Calibri" w:cs="Calibri"/>
                <w:u w:val="single"/>
                <w:lang w:val="en-GB"/>
              </w:rPr>
              <w:t>Achieved level:</w:t>
            </w:r>
            <w:r w:rsidRPr="00EF4C01">
              <w:rPr>
                <w:rFonts w:ascii="Calibri" w:eastAsia="Calibri" w:hAnsi="Calibri" w:cs="Calibri"/>
                <w:lang w:val="en-GB"/>
              </w:rPr>
              <w:t xml:space="preserve"> Threshold / Goal</w:t>
            </w:r>
          </w:p>
          <w:p w14:paraId="4DA2886D" w14:textId="77777777" w:rsidR="0030569E" w:rsidRPr="00EF4C01" w:rsidRDefault="0030569E" w:rsidP="0030569E">
            <w:pPr>
              <w:spacing w:after="200"/>
              <w:rPr>
                <w:rFonts w:ascii="Calibri" w:eastAsia="Calibri" w:hAnsi="Calibri" w:cs="Calibri"/>
                <w:lang w:val="en-GB"/>
              </w:rPr>
            </w:pPr>
            <w:r w:rsidRPr="00EF4C01">
              <w:rPr>
                <w:rFonts w:ascii="Calibri" w:eastAsia="Calibri" w:hAnsi="Calibri" w:cs="Calibri"/>
                <w:u w:val="single"/>
                <w:lang w:val="en-GB"/>
              </w:rPr>
              <w:t>Explanation / Justification:</w:t>
            </w:r>
            <w:r w:rsidRPr="00EF4C01">
              <w:rPr>
                <w:rFonts w:ascii="Calibri" w:eastAsia="Calibri" w:hAnsi="Calibri" w:cs="Calibri"/>
                <w:lang w:val="en-GB"/>
              </w:rPr>
              <w:t xml:space="preserve"> …</w:t>
            </w:r>
          </w:p>
          <w:p w14:paraId="00B738D7" w14:textId="6F589363" w:rsidR="0030569E" w:rsidRPr="00EF4C01" w:rsidRDefault="0030569E" w:rsidP="0030569E">
            <w:pPr>
              <w:pBdr>
                <w:top w:val="nil"/>
                <w:left w:val="nil"/>
                <w:bottom w:val="nil"/>
                <w:right w:val="nil"/>
                <w:between w:val="nil"/>
              </w:pBdr>
              <w:rPr>
                <w:rFonts w:ascii="Calibri" w:hAnsi="Calibri" w:cs="Calibri"/>
                <w:lang w:val="en-GB"/>
              </w:rPr>
            </w:pPr>
            <w:r w:rsidRPr="00EF4C01">
              <w:rPr>
                <w:rFonts w:ascii="Calibri" w:eastAsia="Calibri" w:hAnsi="Calibri" w:cs="Calibri"/>
                <w:u w:val="single"/>
                <w:lang w:val="en-GB"/>
              </w:rPr>
              <w:t>Other feedback:</w:t>
            </w:r>
            <w:r w:rsidRPr="00EF4C01">
              <w:rPr>
                <w:rFonts w:ascii="Calibri" w:eastAsia="Calibri" w:hAnsi="Calibri" w:cs="Calibri"/>
                <w:lang w:val="en-GB"/>
              </w:rPr>
              <w:t xml:space="preserve"> …</w:t>
            </w:r>
          </w:p>
        </w:tc>
      </w:tr>
      <w:tr w:rsidR="0030569E" w:rsidRPr="00EF4C01" w14:paraId="02938C83" w14:textId="77777777" w:rsidTr="00306EB4">
        <w:trPr>
          <w:cantSplit/>
          <w:trHeight w:val="20"/>
          <w:jc w:val="center"/>
        </w:trPr>
        <w:tc>
          <w:tcPr>
            <w:tcW w:w="855" w:type="dxa"/>
            <w:vMerge/>
            <w:shd w:val="clear" w:color="auto" w:fill="auto"/>
            <w:vAlign w:val="center"/>
          </w:tcPr>
          <w:p w14:paraId="70D5FB82" w14:textId="77777777" w:rsidR="0030569E" w:rsidRPr="00EF4C01" w:rsidRDefault="0030569E" w:rsidP="000E2BDB">
            <w:pPr>
              <w:pBdr>
                <w:top w:val="nil"/>
                <w:left w:val="nil"/>
                <w:bottom w:val="nil"/>
                <w:right w:val="nil"/>
                <w:between w:val="nil"/>
              </w:pBdr>
              <w:jc w:val="center"/>
              <w:rPr>
                <w:rFonts w:ascii="Calibri" w:hAnsi="Calibri" w:cs="Calibri"/>
                <w:lang w:val="en-GB"/>
              </w:rPr>
            </w:pPr>
          </w:p>
        </w:tc>
        <w:tc>
          <w:tcPr>
            <w:tcW w:w="1545" w:type="dxa"/>
            <w:vMerge/>
            <w:shd w:val="clear" w:color="auto" w:fill="auto"/>
            <w:vAlign w:val="center"/>
          </w:tcPr>
          <w:p w14:paraId="5C1E91C7" w14:textId="77777777" w:rsidR="0030569E" w:rsidRPr="00EF4C01" w:rsidRDefault="0030569E" w:rsidP="000E2BDB">
            <w:pPr>
              <w:pBdr>
                <w:top w:val="nil"/>
                <w:left w:val="nil"/>
                <w:bottom w:val="nil"/>
                <w:right w:val="nil"/>
                <w:between w:val="nil"/>
              </w:pBdr>
              <w:jc w:val="center"/>
              <w:rPr>
                <w:rFonts w:ascii="Calibri" w:hAnsi="Calibri" w:cs="Calibri"/>
                <w:lang w:val="en-GB"/>
              </w:rPr>
            </w:pPr>
          </w:p>
        </w:tc>
        <w:tc>
          <w:tcPr>
            <w:tcW w:w="1545" w:type="dxa"/>
            <w:vMerge/>
            <w:shd w:val="clear" w:color="auto" w:fill="auto"/>
            <w:vAlign w:val="center"/>
          </w:tcPr>
          <w:p w14:paraId="1BCB5A55" w14:textId="77777777" w:rsidR="0030569E" w:rsidRPr="00EF4C01" w:rsidRDefault="0030569E" w:rsidP="000E2BDB">
            <w:pPr>
              <w:pBdr>
                <w:top w:val="nil"/>
                <w:left w:val="nil"/>
                <w:bottom w:val="nil"/>
                <w:right w:val="nil"/>
                <w:between w:val="nil"/>
              </w:pBdr>
              <w:jc w:val="center"/>
              <w:rPr>
                <w:rFonts w:ascii="Calibri" w:hAnsi="Calibri" w:cs="Calibri"/>
                <w:lang w:val="en-GB"/>
              </w:rPr>
            </w:pPr>
          </w:p>
        </w:tc>
        <w:tc>
          <w:tcPr>
            <w:tcW w:w="7470" w:type="dxa"/>
            <w:shd w:val="clear" w:color="auto" w:fill="D9D9D9" w:themeFill="background1" w:themeFillShade="D9"/>
            <w:vAlign w:val="center"/>
          </w:tcPr>
          <w:p w14:paraId="20DDBD59" w14:textId="77777777" w:rsidR="0030569E" w:rsidRPr="00EF4C01" w:rsidRDefault="0030569E" w:rsidP="0030569E">
            <w:pPr>
              <w:rPr>
                <w:rFonts w:ascii="Calibri" w:eastAsia="Calibri" w:hAnsi="Calibri" w:cs="Calibri"/>
                <w:b/>
                <w:u w:val="single"/>
                <w:lang w:val="en-GB"/>
              </w:rPr>
            </w:pPr>
            <w:r w:rsidRPr="00EF4C01">
              <w:rPr>
                <w:rFonts w:ascii="Calibri" w:eastAsia="Calibri" w:hAnsi="Calibri" w:cs="Calibri"/>
                <w:b/>
                <w:u w:val="single"/>
                <w:lang w:val="en-GB"/>
              </w:rPr>
              <w:t>Goal (Desired) Requirements</w:t>
            </w:r>
          </w:p>
          <w:p w14:paraId="63553CF4" w14:textId="2F16DC39" w:rsidR="0030569E" w:rsidRPr="00EF4C01" w:rsidRDefault="00800531" w:rsidP="0030569E">
            <w:pPr>
              <w:rPr>
                <w:rFonts w:ascii="Calibri" w:hAnsi="Calibri" w:cs="Calibri"/>
                <w:b/>
                <w:u w:val="single"/>
                <w:lang w:val="en-GB"/>
              </w:rPr>
            </w:pPr>
            <w:r w:rsidRPr="00EF4C01">
              <w:rPr>
                <w:rFonts w:ascii="Calibri" w:eastAsia="Calibri" w:hAnsi="Calibri" w:cs="Calibri"/>
                <w:lang w:val="en-GB"/>
              </w:rPr>
              <w:t xml:space="preserve">As threshold, but information on cloud shadow detection should be available in the metadata as a single DOI landing </w:t>
            </w:r>
            <w:commentRangeStart w:id="44"/>
            <w:commentRangeStart w:id="45"/>
            <w:r w:rsidRPr="00EF4C01">
              <w:rPr>
                <w:rFonts w:ascii="Calibri" w:eastAsia="Calibri" w:hAnsi="Calibri" w:cs="Calibri"/>
                <w:lang w:val="en-GB"/>
              </w:rPr>
              <w:t>page</w:t>
            </w:r>
            <w:commentRangeEnd w:id="44"/>
            <w:r w:rsidR="00A81FD6" w:rsidRPr="00EF4C01">
              <w:rPr>
                <w:rStyle w:val="CommentReference"/>
                <w:rFonts w:ascii="Calibri" w:eastAsia="Calibri" w:hAnsi="Calibri" w:cs="Calibri"/>
                <w:color w:val="auto"/>
              </w:rPr>
              <w:commentReference w:id="44"/>
            </w:r>
            <w:commentRangeEnd w:id="45"/>
            <w:r w:rsidR="00772323">
              <w:rPr>
                <w:rStyle w:val="CommentReference"/>
                <w:rFonts w:ascii="Calibri" w:eastAsia="Calibri" w:hAnsi="Calibri" w:cs="Calibri"/>
                <w:color w:val="auto"/>
              </w:rPr>
              <w:commentReference w:id="45"/>
            </w:r>
            <w:r w:rsidRPr="00EF4C01">
              <w:rPr>
                <w:rFonts w:ascii="Calibri" w:eastAsia="Calibri" w:hAnsi="Calibri" w:cs="Calibri"/>
                <w:lang w:val="en-GB"/>
              </w:rPr>
              <w:t>.</w:t>
            </w:r>
          </w:p>
        </w:tc>
        <w:tc>
          <w:tcPr>
            <w:tcW w:w="4080" w:type="dxa"/>
            <w:vMerge/>
            <w:shd w:val="clear" w:color="auto" w:fill="auto"/>
          </w:tcPr>
          <w:p w14:paraId="581040D2" w14:textId="77777777" w:rsidR="0030569E" w:rsidRPr="00EF4C01" w:rsidRDefault="0030569E" w:rsidP="0030569E">
            <w:pPr>
              <w:pBdr>
                <w:top w:val="nil"/>
                <w:left w:val="nil"/>
                <w:bottom w:val="nil"/>
                <w:right w:val="nil"/>
                <w:between w:val="nil"/>
              </w:pBdr>
              <w:rPr>
                <w:rFonts w:ascii="Calibri" w:hAnsi="Calibri" w:cs="Calibri"/>
                <w:lang w:val="en-GB"/>
              </w:rPr>
            </w:pPr>
          </w:p>
        </w:tc>
      </w:tr>
      <w:tr w:rsidR="0030569E" w:rsidRPr="00EF4C01" w14:paraId="11A40DE3" w14:textId="77777777" w:rsidTr="00306EB4">
        <w:trPr>
          <w:cantSplit/>
          <w:trHeight w:val="20"/>
          <w:jc w:val="center"/>
        </w:trPr>
        <w:tc>
          <w:tcPr>
            <w:tcW w:w="855" w:type="dxa"/>
            <w:vMerge w:val="restart"/>
            <w:shd w:val="clear" w:color="auto" w:fill="F0F6FC"/>
            <w:vAlign w:val="center"/>
          </w:tcPr>
          <w:p w14:paraId="74EDA391" w14:textId="6CE27E59" w:rsidR="0030569E" w:rsidRPr="00EF4C01" w:rsidRDefault="0030569E" w:rsidP="000E2BDB">
            <w:pPr>
              <w:pBdr>
                <w:top w:val="nil"/>
                <w:left w:val="nil"/>
                <w:bottom w:val="nil"/>
                <w:right w:val="nil"/>
                <w:between w:val="nil"/>
              </w:pBdr>
              <w:jc w:val="center"/>
              <w:rPr>
                <w:rFonts w:ascii="Calibri" w:hAnsi="Calibri" w:cs="Calibri"/>
                <w:lang w:val="en-GB"/>
              </w:rPr>
            </w:pPr>
            <w:r w:rsidRPr="00EF4C01">
              <w:rPr>
                <w:rFonts w:ascii="Calibri" w:eastAsia="Calibri" w:hAnsi="Calibri" w:cs="Calibri"/>
                <w:b/>
                <w:lang w:val="en-GB"/>
              </w:rPr>
              <w:t>2.4.4</w:t>
            </w:r>
          </w:p>
        </w:tc>
        <w:tc>
          <w:tcPr>
            <w:tcW w:w="1545" w:type="dxa"/>
            <w:vMerge w:val="restart"/>
            <w:shd w:val="clear" w:color="auto" w:fill="F0F6FC"/>
            <w:vAlign w:val="center"/>
          </w:tcPr>
          <w:p w14:paraId="5BA8ED28" w14:textId="4816133E" w:rsidR="0030569E" w:rsidRPr="00EF4C01" w:rsidRDefault="0030569E" w:rsidP="000E2BDB">
            <w:pPr>
              <w:pBdr>
                <w:top w:val="nil"/>
                <w:left w:val="nil"/>
                <w:bottom w:val="nil"/>
                <w:right w:val="nil"/>
                <w:between w:val="nil"/>
              </w:pBdr>
              <w:jc w:val="center"/>
              <w:rPr>
                <w:rFonts w:ascii="Calibri" w:hAnsi="Calibri" w:cs="Calibri"/>
                <w:lang w:val="en-GB"/>
              </w:rPr>
            </w:pPr>
            <w:r w:rsidRPr="00EF4C01">
              <w:rPr>
                <w:rFonts w:ascii="Calibri" w:eastAsia="Calibri" w:hAnsi="Calibri" w:cs="Calibri"/>
                <w:b/>
                <w:lang w:val="en-GB"/>
              </w:rPr>
              <w:t>Land/Water Mask</w:t>
            </w:r>
          </w:p>
        </w:tc>
        <w:tc>
          <w:tcPr>
            <w:tcW w:w="1545" w:type="dxa"/>
            <w:vMerge w:val="restart"/>
            <w:shd w:val="clear" w:color="auto" w:fill="F0F6FC"/>
            <w:vAlign w:val="center"/>
          </w:tcPr>
          <w:p w14:paraId="11ED158E" w14:textId="77777777" w:rsidR="0030569E" w:rsidRPr="00EF4C01" w:rsidRDefault="0030569E" w:rsidP="000E2BDB">
            <w:pPr>
              <w:jc w:val="center"/>
              <w:rPr>
                <w:rFonts w:ascii="Calibri" w:hAnsi="Calibri" w:cs="Calibri"/>
                <w:lang w:val="en-GB"/>
              </w:rPr>
            </w:pPr>
            <w:r w:rsidRPr="00EF4C01">
              <w:rPr>
                <w:rFonts w:ascii="Calibri" w:hAnsi="Calibri" w:cs="Calibri"/>
                <w:lang w:val="en-GB"/>
              </w:rPr>
              <w:t>[SR]</w:t>
            </w:r>
          </w:p>
          <w:p w14:paraId="4F60AEDE" w14:textId="77777777" w:rsidR="0030569E" w:rsidRPr="00EF4C01" w:rsidRDefault="0030569E" w:rsidP="000E2BDB">
            <w:pPr>
              <w:jc w:val="center"/>
              <w:rPr>
                <w:rFonts w:ascii="Calibri" w:hAnsi="Calibri" w:cs="Calibri"/>
                <w:lang w:val="en-GB"/>
              </w:rPr>
            </w:pPr>
            <w:r w:rsidRPr="00EF4C01">
              <w:rPr>
                <w:rFonts w:ascii="Calibri" w:hAnsi="Calibri" w:cs="Calibri"/>
                <w:lang w:val="en-GB"/>
              </w:rPr>
              <w:t>[AR]</w:t>
            </w:r>
          </w:p>
          <w:p w14:paraId="7A9EFE8E" w14:textId="4B216306" w:rsidR="0030569E" w:rsidRPr="00EF4C01" w:rsidRDefault="0030569E" w:rsidP="000E2BDB">
            <w:pPr>
              <w:pBdr>
                <w:top w:val="nil"/>
                <w:left w:val="nil"/>
                <w:bottom w:val="nil"/>
                <w:right w:val="nil"/>
                <w:between w:val="nil"/>
              </w:pBdr>
              <w:jc w:val="center"/>
              <w:rPr>
                <w:rFonts w:ascii="Calibri" w:hAnsi="Calibri" w:cs="Calibri"/>
                <w:lang w:val="en-GB"/>
              </w:rPr>
            </w:pPr>
            <w:r w:rsidRPr="00EF4C01">
              <w:rPr>
                <w:rFonts w:ascii="Calibri" w:hAnsi="Calibri" w:cs="Calibri"/>
                <w:lang w:val="en-GB"/>
              </w:rPr>
              <w:lastRenderedPageBreak/>
              <w:t>[NLSR]</w:t>
            </w:r>
          </w:p>
        </w:tc>
        <w:tc>
          <w:tcPr>
            <w:tcW w:w="7470" w:type="dxa"/>
            <w:shd w:val="clear" w:color="auto" w:fill="F0F6FC"/>
            <w:vAlign w:val="center"/>
          </w:tcPr>
          <w:p w14:paraId="2AE056A2" w14:textId="77777777" w:rsidR="0030569E" w:rsidRPr="00EF4C01" w:rsidRDefault="0030569E" w:rsidP="0030569E">
            <w:pPr>
              <w:rPr>
                <w:rFonts w:ascii="Calibri" w:eastAsia="Calibri" w:hAnsi="Calibri" w:cs="Calibri"/>
                <w:b/>
                <w:u w:val="single"/>
                <w:lang w:val="en-GB"/>
              </w:rPr>
            </w:pPr>
            <w:r w:rsidRPr="00EF4C01">
              <w:rPr>
                <w:rFonts w:ascii="Calibri" w:eastAsia="Calibri" w:hAnsi="Calibri" w:cs="Calibri"/>
                <w:b/>
                <w:u w:val="single"/>
                <w:lang w:val="en-GB"/>
              </w:rPr>
              <w:lastRenderedPageBreak/>
              <w:t>Threshold (Minimum) Requirements</w:t>
            </w:r>
          </w:p>
          <w:p w14:paraId="4098846C" w14:textId="7B6847E9" w:rsidR="0030569E" w:rsidRPr="00EF4C01" w:rsidRDefault="0030569E" w:rsidP="0030569E">
            <w:pPr>
              <w:rPr>
                <w:rFonts w:ascii="Calibri" w:hAnsi="Calibri" w:cs="Calibri"/>
                <w:b/>
                <w:u w:val="single"/>
                <w:lang w:val="en-GB"/>
              </w:rPr>
            </w:pPr>
            <w:commentRangeStart w:id="46"/>
            <w:commentRangeStart w:id="47"/>
            <w:commentRangeStart w:id="48"/>
            <w:r w:rsidRPr="00EF4C01">
              <w:rPr>
                <w:rFonts w:ascii="Calibri" w:eastAsia="Calibri" w:hAnsi="Calibri" w:cs="Calibri"/>
                <w:lang w:val="en-GB"/>
              </w:rPr>
              <w:t>N</w:t>
            </w:r>
            <w:commentRangeEnd w:id="46"/>
            <w:r w:rsidR="00866518" w:rsidRPr="00EF4C01">
              <w:rPr>
                <w:rStyle w:val="CommentReference"/>
                <w:rFonts w:ascii="Calibri" w:eastAsia="Calibri" w:hAnsi="Calibri" w:cs="Calibri"/>
                <w:color w:val="auto"/>
              </w:rPr>
              <w:commentReference w:id="46"/>
            </w:r>
            <w:commentRangeEnd w:id="47"/>
            <w:r w:rsidR="00772323">
              <w:rPr>
                <w:rStyle w:val="CommentReference"/>
                <w:rFonts w:ascii="Calibri" w:eastAsia="Calibri" w:hAnsi="Calibri" w:cs="Calibri"/>
                <w:color w:val="auto"/>
              </w:rPr>
              <w:commentReference w:id="47"/>
            </w:r>
            <w:commentRangeEnd w:id="48"/>
            <w:r w:rsidR="00772323">
              <w:rPr>
                <w:rStyle w:val="CommentReference"/>
                <w:rFonts w:ascii="Calibri" w:eastAsia="Calibri" w:hAnsi="Calibri" w:cs="Calibri"/>
                <w:color w:val="auto"/>
              </w:rPr>
              <w:commentReference w:id="48"/>
            </w:r>
            <w:r w:rsidRPr="00EF4C01">
              <w:rPr>
                <w:rFonts w:ascii="Calibri" w:eastAsia="Calibri" w:hAnsi="Calibri" w:cs="Calibri"/>
                <w:lang w:val="en-GB"/>
              </w:rPr>
              <w:t xml:space="preserve">ot </w:t>
            </w:r>
            <w:commentRangeStart w:id="49"/>
            <w:commentRangeStart w:id="50"/>
            <w:commentRangeStart w:id="51"/>
            <w:r w:rsidRPr="00EF4C01">
              <w:rPr>
                <w:rFonts w:ascii="Calibri" w:eastAsia="Calibri" w:hAnsi="Calibri" w:cs="Calibri"/>
                <w:lang w:val="en-GB"/>
              </w:rPr>
              <w:t>required</w:t>
            </w:r>
            <w:commentRangeEnd w:id="49"/>
            <w:r w:rsidR="00831D70" w:rsidRPr="00EF4C01">
              <w:rPr>
                <w:rStyle w:val="CommentReference"/>
                <w:rFonts w:ascii="Calibri" w:eastAsia="Calibri" w:hAnsi="Calibri" w:cs="Calibri"/>
                <w:color w:val="auto"/>
              </w:rPr>
              <w:commentReference w:id="49"/>
            </w:r>
            <w:commentRangeEnd w:id="50"/>
            <w:r w:rsidR="00772323">
              <w:rPr>
                <w:rStyle w:val="CommentReference"/>
                <w:rFonts w:ascii="Calibri" w:eastAsia="Calibri" w:hAnsi="Calibri" w:cs="Calibri"/>
                <w:color w:val="auto"/>
              </w:rPr>
              <w:commentReference w:id="50"/>
            </w:r>
            <w:commentRangeEnd w:id="51"/>
            <w:r w:rsidR="00772323">
              <w:rPr>
                <w:rStyle w:val="CommentReference"/>
                <w:rFonts w:ascii="Calibri" w:eastAsia="Calibri" w:hAnsi="Calibri" w:cs="Calibri"/>
                <w:color w:val="auto"/>
              </w:rPr>
              <w:commentReference w:id="51"/>
            </w:r>
            <w:r w:rsidRPr="00EF4C01">
              <w:rPr>
                <w:rFonts w:ascii="Calibri" w:eastAsia="Calibri" w:hAnsi="Calibri" w:cs="Calibri"/>
                <w:lang w:val="en-GB"/>
              </w:rPr>
              <w:t>.</w:t>
            </w:r>
          </w:p>
        </w:tc>
        <w:tc>
          <w:tcPr>
            <w:tcW w:w="4080" w:type="dxa"/>
            <w:vMerge w:val="restart"/>
            <w:shd w:val="clear" w:color="auto" w:fill="F0F6FC"/>
          </w:tcPr>
          <w:p w14:paraId="1A244ABF" w14:textId="77777777" w:rsidR="0030569E" w:rsidRPr="00EF4C01" w:rsidRDefault="0030569E" w:rsidP="0030569E">
            <w:pPr>
              <w:spacing w:after="200"/>
              <w:rPr>
                <w:rFonts w:ascii="Calibri" w:eastAsia="Calibri" w:hAnsi="Calibri" w:cs="Calibri"/>
                <w:lang w:val="en-GB"/>
              </w:rPr>
            </w:pPr>
            <w:r w:rsidRPr="00EF4C01">
              <w:rPr>
                <w:rFonts w:ascii="Calibri" w:eastAsia="Calibri" w:hAnsi="Calibri" w:cs="Calibri"/>
                <w:u w:val="single"/>
                <w:lang w:val="en-GB"/>
              </w:rPr>
              <w:t>Achieved level:</w:t>
            </w:r>
            <w:r w:rsidRPr="00EF4C01">
              <w:rPr>
                <w:rFonts w:ascii="Calibri" w:eastAsia="Calibri" w:hAnsi="Calibri" w:cs="Calibri"/>
                <w:lang w:val="en-GB"/>
              </w:rPr>
              <w:t xml:space="preserve"> Threshold / Goal</w:t>
            </w:r>
          </w:p>
          <w:p w14:paraId="7D5449D7" w14:textId="77777777" w:rsidR="0030569E" w:rsidRPr="00EF4C01" w:rsidRDefault="0030569E" w:rsidP="0030569E">
            <w:pPr>
              <w:spacing w:after="200"/>
              <w:rPr>
                <w:rFonts w:ascii="Calibri" w:eastAsia="Calibri" w:hAnsi="Calibri" w:cs="Calibri"/>
                <w:lang w:val="en-GB"/>
              </w:rPr>
            </w:pPr>
            <w:r w:rsidRPr="00EF4C01">
              <w:rPr>
                <w:rFonts w:ascii="Calibri" w:eastAsia="Calibri" w:hAnsi="Calibri" w:cs="Calibri"/>
                <w:u w:val="single"/>
                <w:lang w:val="en-GB"/>
              </w:rPr>
              <w:lastRenderedPageBreak/>
              <w:t>Explanation / Justification:</w:t>
            </w:r>
            <w:r w:rsidRPr="00EF4C01">
              <w:rPr>
                <w:rFonts w:ascii="Calibri" w:eastAsia="Calibri" w:hAnsi="Calibri" w:cs="Calibri"/>
                <w:lang w:val="en-GB"/>
              </w:rPr>
              <w:t xml:space="preserve"> …</w:t>
            </w:r>
          </w:p>
          <w:p w14:paraId="361D005F" w14:textId="25A1AFBF" w:rsidR="0030569E" w:rsidRPr="00EF4C01" w:rsidRDefault="0030569E" w:rsidP="0030569E">
            <w:pPr>
              <w:pBdr>
                <w:top w:val="nil"/>
                <w:left w:val="nil"/>
                <w:bottom w:val="nil"/>
                <w:right w:val="nil"/>
                <w:between w:val="nil"/>
              </w:pBdr>
              <w:rPr>
                <w:rFonts w:ascii="Calibri" w:hAnsi="Calibri" w:cs="Calibri"/>
                <w:lang w:val="en-GB"/>
              </w:rPr>
            </w:pPr>
            <w:r w:rsidRPr="00EF4C01">
              <w:rPr>
                <w:rFonts w:ascii="Calibri" w:eastAsia="Calibri" w:hAnsi="Calibri" w:cs="Calibri"/>
                <w:u w:val="single"/>
                <w:lang w:val="en-GB"/>
              </w:rPr>
              <w:t>Other feedback:</w:t>
            </w:r>
            <w:r w:rsidRPr="00EF4C01">
              <w:rPr>
                <w:rFonts w:ascii="Calibri" w:eastAsia="Calibri" w:hAnsi="Calibri" w:cs="Calibri"/>
                <w:lang w:val="en-GB"/>
              </w:rPr>
              <w:t xml:space="preserve"> …</w:t>
            </w:r>
          </w:p>
        </w:tc>
      </w:tr>
      <w:tr w:rsidR="00014E18" w:rsidRPr="00EF4C01" w14:paraId="613BF781" w14:textId="77777777" w:rsidTr="00306EB4">
        <w:trPr>
          <w:cantSplit/>
          <w:trHeight w:val="20"/>
          <w:jc w:val="center"/>
        </w:trPr>
        <w:tc>
          <w:tcPr>
            <w:tcW w:w="855" w:type="dxa"/>
            <w:vMerge/>
            <w:shd w:val="clear" w:color="auto" w:fill="auto"/>
            <w:vAlign w:val="center"/>
          </w:tcPr>
          <w:p w14:paraId="379B8595" w14:textId="77777777" w:rsidR="00014E18" w:rsidRPr="00EF4C01" w:rsidRDefault="00014E18" w:rsidP="000E2BDB">
            <w:pPr>
              <w:pBdr>
                <w:top w:val="nil"/>
                <w:left w:val="nil"/>
                <w:bottom w:val="nil"/>
                <w:right w:val="nil"/>
                <w:between w:val="nil"/>
              </w:pBdr>
              <w:jc w:val="center"/>
              <w:rPr>
                <w:rFonts w:ascii="Calibri" w:hAnsi="Calibri" w:cs="Calibri"/>
                <w:lang w:val="en-GB"/>
              </w:rPr>
            </w:pPr>
          </w:p>
        </w:tc>
        <w:tc>
          <w:tcPr>
            <w:tcW w:w="1545" w:type="dxa"/>
            <w:vMerge/>
            <w:shd w:val="clear" w:color="auto" w:fill="auto"/>
            <w:vAlign w:val="center"/>
          </w:tcPr>
          <w:p w14:paraId="6460747A" w14:textId="77777777" w:rsidR="00014E18" w:rsidRPr="00EF4C01" w:rsidRDefault="00014E18" w:rsidP="000E2BDB">
            <w:pPr>
              <w:pBdr>
                <w:top w:val="nil"/>
                <w:left w:val="nil"/>
                <w:bottom w:val="nil"/>
                <w:right w:val="nil"/>
                <w:between w:val="nil"/>
              </w:pBdr>
              <w:jc w:val="center"/>
              <w:rPr>
                <w:rFonts w:ascii="Calibri" w:hAnsi="Calibri" w:cs="Calibri"/>
                <w:lang w:val="en-GB"/>
              </w:rPr>
            </w:pPr>
          </w:p>
        </w:tc>
        <w:tc>
          <w:tcPr>
            <w:tcW w:w="1545" w:type="dxa"/>
            <w:vMerge/>
            <w:shd w:val="clear" w:color="auto" w:fill="auto"/>
            <w:vAlign w:val="center"/>
          </w:tcPr>
          <w:p w14:paraId="636153DF" w14:textId="77777777" w:rsidR="00014E18" w:rsidRPr="00EF4C01" w:rsidRDefault="00014E18" w:rsidP="000E2BDB">
            <w:pPr>
              <w:pBdr>
                <w:top w:val="nil"/>
                <w:left w:val="nil"/>
                <w:bottom w:val="nil"/>
                <w:right w:val="nil"/>
                <w:between w:val="nil"/>
              </w:pBdr>
              <w:jc w:val="center"/>
              <w:rPr>
                <w:rFonts w:ascii="Calibri" w:hAnsi="Calibri" w:cs="Calibri"/>
                <w:lang w:val="en-GB"/>
              </w:rPr>
            </w:pPr>
          </w:p>
        </w:tc>
        <w:tc>
          <w:tcPr>
            <w:tcW w:w="7470" w:type="dxa"/>
            <w:shd w:val="clear" w:color="auto" w:fill="D9D9D9" w:themeFill="background1" w:themeFillShade="D9"/>
            <w:vAlign w:val="center"/>
          </w:tcPr>
          <w:p w14:paraId="55484C5F" w14:textId="77777777" w:rsidR="008E5EAD" w:rsidRPr="00EF4C01" w:rsidRDefault="008E5EAD" w:rsidP="008E5EAD">
            <w:pPr>
              <w:rPr>
                <w:rFonts w:ascii="Calibri" w:eastAsia="Calibri" w:hAnsi="Calibri" w:cs="Calibri"/>
                <w:b/>
                <w:u w:val="single"/>
                <w:lang w:val="en-GB"/>
              </w:rPr>
            </w:pPr>
            <w:r w:rsidRPr="00EF4C01">
              <w:rPr>
                <w:rFonts w:ascii="Calibri" w:eastAsia="Calibri" w:hAnsi="Calibri" w:cs="Calibri"/>
                <w:b/>
                <w:u w:val="single"/>
                <w:lang w:val="en-GB"/>
              </w:rPr>
              <w:t>Goal (Desired) Requirements</w:t>
            </w:r>
          </w:p>
          <w:p w14:paraId="27DB6CE7" w14:textId="1565D38D" w:rsidR="00014E18" w:rsidRPr="00EF4C01" w:rsidRDefault="005171B4" w:rsidP="008E5EAD">
            <w:pPr>
              <w:rPr>
                <w:rFonts w:ascii="Calibri" w:hAnsi="Calibri" w:cs="Calibri"/>
                <w:b/>
                <w:u w:val="single"/>
                <w:lang w:val="en-GB"/>
              </w:rPr>
            </w:pPr>
            <w:r w:rsidRPr="00EF4C01">
              <w:rPr>
                <w:rFonts w:ascii="Calibri" w:eastAsia="Calibri" w:hAnsi="Calibri" w:cs="Calibri"/>
                <w:lang w:val="en-GB"/>
              </w:rPr>
              <w:t xml:space="preserve">The metadata indicates whether a pixel is assessed as being land or water. Information on land/water mask should be available in the metadata as a single DOI </w:t>
            </w:r>
            <w:commentRangeStart w:id="52"/>
            <w:commentRangeStart w:id="53"/>
            <w:r w:rsidRPr="00EF4C01">
              <w:rPr>
                <w:rFonts w:ascii="Calibri" w:eastAsia="Calibri" w:hAnsi="Calibri" w:cs="Calibri"/>
                <w:lang w:val="en-GB"/>
              </w:rPr>
              <w:t xml:space="preserve">landing </w:t>
            </w:r>
            <w:commentRangeEnd w:id="52"/>
            <w:r w:rsidR="00FD69E8" w:rsidRPr="00EF4C01">
              <w:rPr>
                <w:rStyle w:val="CommentReference"/>
                <w:rFonts w:ascii="Calibri" w:eastAsia="Calibri" w:hAnsi="Calibri" w:cs="Calibri"/>
                <w:color w:val="auto"/>
              </w:rPr>
              <w:commentReference w:id="52"/>
            </w:r>
            <w:commentRangeEnd w:id="53"/>
            <w:r w:rsidR="00772323">
              <w:rPr>
                <w:rStyle w:val="CommentReference"/>
                <w:rFonts w:ascii="Calibri" w:eastAsia="Calibri" w:hAnsi="Calibri" w:cs="Calibri"/>
                <w:color w:val="auto"/>
              </w:rPr>
              <w:commentReference w:id="53"/>
            </w:r>
            <w:r w:rsidRPr="00EF4C01">
              <w:rPr>
                <w:rFonts w:ascii="Calibri" w:eastAsia="Calibri" w:hAnsi="Calibri" w:cs="Calibri"/>
                <w:lang w:val="en-GB"/>
              </w:rPr>
              <w:t>p</w:t>
            </w:r>
            <w:commentRangeStart w:id="54"/>
            <w:commentRangeStart w:id="55"/>
            <w:r w:rsidRPr="00EF4C01">
              <w:rPr>
                <w:rFonts w:ascii="Calibri" w:eastAsia="Calibri" w:hAnsi="Calibri" w:cs="Calibri"/>
                <w:lang w:val="en-GB"/>
              </w:rPr>
              <w:t>age</w:t>
            </w:r>
            <w:commentRangeEnd w:id="54"/>
            <w:r w:rsidR="00393B28" w:rsidRPr="00EF4C01">
              <w:rPr>
                <w:rStyle w:val="CommentReference"/>
                <w:rFonts w:ascii="Calibri" w:eastAsia="Calibri" w:hAnsi="Calibri" w:cs="Calibri"/>
                <w:color w:val="auto"/>
              </w:rPr>
              <w:commentReference w:id="54"/>
            </w:r>
            <w:commentRangeEnd w:id="55"/>
            <w:r w:rsidR="00772323">
              <w:rPr>
                <w:rStyle w:val="CommentReference"/>
                <w:rFonts w:ascii="Calibri" w:eastAsia="Calibri" w:hAnsi="Calibri" w:cs="Calibri"/>
                <w:color w:val="auto"/>
              </w:rPr>
              <w:commentReference w:id="55"/>
            </w:r>
            <w:r w:rsidRPr="00EF4C01">
              <w:rPr>
                <w:rFonts w:ascii="Calibri" w:eastAsia="Calibri" w:hAnsi="Calibri" w:cs="Calibri"/>
                <w:lang w:val="en-GB"/>
              </w:rPr>
              <w:t>.</w:t>
            </w:r>
          </w:p>
        </w:tc>
        <w:tc>
          <w:tcPr>
            <w:tcW w:w="4080" w:type="dxa"/>
            <w:vMerge/>
            <w:shd w:val="clear" w:color="auto" w:fill="auto"/>
          </w:tcPr>
          <w:p w14:paraId="27ED9A0F" w14:textId="77777777" w:rsidR="00014E18" w:rsidRPr="00EF4C01" w:rsidRDefault="00014E18">
            <w:pPr>
              <w:pBdr>
                <w:top w:val="nil"/>
                <w:left w:val="nil"/>
                <w:bottom w:val="nil"/>
                <w:right w:val="nil"/>
                <w:between w:val="nil"/>
              </w:pBdr>
              <w:rPr>
                <w:rFonts w:ascii="Calibri" w:hAnsi="Calibri" w:cs="Calibri"/>
                <w:lang w:val="en-GB"/>
              </w:rPr>
            </w:pPr>
          </w:p>
        </w:tc>
      </w:tr>
      <w:tr w:rsidR="000E2BDB" w:rsidRPr="00EF4C01" w14:paraId="4086ECA4" w14:textId="77777777" w:rsidTr="00306EB4">
        <w:trPr>
          <w:cantSplit/>
          <w:trHeight w:val="20"/>
          <w:jc w:val="center"/>
        </w:trPr>
        <w:tc>
          <w:tcPr>
            <w:tcW w:w="855" w:type="dxa"/>
            <w:vMerge w:val="restart"/>
            <w:shd w:val="clear" w:color="auto" w:fill="auto"/>
            <w:vAlign w:val="center"/>
          </w:tcPr>
          <w:p w14:paraId="5BE819B2" w14:textId="137510D6" w:rsidR="000E2BDB" w:rsidRPr="00EF4C01" w:rsidRDefault="000E2BDB" w:rsidP="000E2BDB">
            <w:pPr>
              <w:pBdr>
                <w:top w:val="nil"/>
                <w:left w:val="nil"/>
                <w:bottom w:val="nil"/>
                <w:right w:val="nil"/>
                <w:between w:val="nil"/>
              </w:pBdr>
              <w:jc w:val="center"/>
              <w:rPr>
                <w:rFonts w:ascii="Calibri" w:hAnsi="Calibri" w:cs="Calibri"/>
                <w:lang w:val="en-GB"/>
              </w:rPr>
            </w:pPr>
            <w:r w:rsidRPr="00EF4C01">
              <w:rPr>
                <w:rFonts w:ascii="Calibri" w:eastAsia="Calibri" w:hAnsi="Calibri" w:cs="Calibri"/>
                <w:b/>
                <w:lang w:val="en-GB"/>
              </w:rPr>
              <w:t>2.4.5</w:t>
            </w:r>
          </w:p>
        </w:tc>
        <w:tc>
          <w:tcPr>
            <w:tcW w:w="1545" w:type="dxa"/>
            <w:vMerge w:val="restart"/>
            <w:shd w:val="clear" w:color="auto" w:fill="auto"/>
            <w:vAlign w:val="center"/>
          </w:tcPr>
          <w:p w14:paraId="722E9CC6" w14:textId="0D13A3AF" w:rsidR="000E2BDB" w:rsidRPr="00EF4C01" w:rsidRDefault="000E2BDB" w:rsidP="000E2BDB">
            <w:pPr>
              <w:pBdr>
                <w:top w:val="nil"/>
                <w:left w:val="nil"/>
                <w:bottom w:val="nil"/>
                <w:right w:val="nil"/>
                <w:between w:val="nil"/>
              </w:pBdr>
              <w:jc w:val="center"/>
              <w:rPr>
                <w:rFonts w:ascii="Calibri" w:hAnsi="Calibri" w:cs="Calibri"/>
                <w:lang w:val="en-GB"/>
              </w:rPr>
            </w:pPr>
            <w:r w:rsidRPr="00EF4C01">
              <w:rPr>
                <w:rFonts w:ascii="Calibri" w:eastAsia="Calibri" w:hAnsi="Calibri" w:cs="Calibri"/>
                <w:b/>
                <w:lang w:val="en-GB"/>
              </w:rPr>
              <w:t>Snow/Ice Mask</w:t>
            </w:r>
          </w:p>
        </w:tc>
        <w:tc>
          <w:tcPr>
            <w:tcW w:w="1545" w:type="dxa"/>
            <w:vMerge w:val="restart"/>
            <w:shd w:val="clear" w:color="auto" w:fill="auto"/>
            <w:vAlign w:val="center"/>
          </w:tcPr>
          <w:p w14:paraId="457B1E0E" w14:textId="77777777" w:rsidR="000E2BDB" w:rsidRPr="00EF4C01" w:rsidRDefault="000E2BDB" w:rsidP="000E2BDB">
            <w:pPr>
              <w:jc w:val="center"/>
              <w:rPr>
                <w:rFonts w:ascii="Calibri" w:hAnsi="Calibri" w:cs="Calibri"/>
                <w:lang w:val="en-GB"/>
              </w:rPr>
            </w:pPr>
            <w:r w:rsidRPr="00EF4C01">
              <w:rPr>
                <w:rFonts w:ascii="Calibri" w:hAnsi="Calibri" w:cs="Calibri"/>
                <w:lang w:val="en-GB"/>
              </w:rPr>
              <w:t>[SR]</w:t>
            </w:r>
          </w:p>
          <w:p w14:paraId="1F3CE2BE" w14:textId="77777777" w:rsidR="000E2BDB" w:rsidRPr="00EF4C01" w:rsidRDefault="000E2BDB" w:rsidP="000E2BDB">
            <w:pPr>
              <w:jc w:val="center"/>
              <w:rPr>
                <w:rFonts w:ascii="Calibri" w:hAnsi="Calibri" w:cs="Calibri"/>
                <w:lang w:val="en-GB"/>
              </w:rPr>
            </w:pPr>
            <w:r w:rsidRPr="00EF4C01">
              <w:rPr>
                <w:rFonts w:ascii="Calibri" w:hAnsi="Calibri" w:cs="Calibri"/>
                <w:lang w:val="en-GB"/>
              </w:rPr>
              <w:t>[ST]</w:t>
            </w:r>
          </w:p>
          <w:p w14:paraId="01415357" w14:textId="7DD35CD3" w:rsidR="000E2BDB" w:rsidRPr="00EF4C01" w:rsidRDefault="000E2BDB" w:rsidP="000E2BDB">
            <w:pPr>
              <w:pBdr>
                <w:top w:val="nil"/>
                <w:left w:val="nil"/>
                <w:bottom w:val="nil"/>
                <w:right w:val="nil"/>
                <w:between w:val="nil"/>
              </w:pBdr>
              <w:jc w:val="center"/>
              <w:rPr>
                <w:rFonts w:ascii="Calibri" w:hAnsi="Calibri" w:cs="Calibri"/>
                <w:lang w:val="en-GB"/>
              </w:rPr>
            </w:pPr>
            <w:r w:rsidRPr="00EF4C01">
              <w:rPr>
                <w:rFonts w:ascii="Calibri" w:hAnsi="Calibri" w:cs="Calibri"/>
                <w:lang w:val="en-GB"/>
              </w:rPr>
              <w:t>[NLSR]</w:t>
            </w:r>
          </w:p>
        </w:tc>
        <w:tc>
          <w:tcPr>
            <w:tcW w:w="7470" w:type="dxa"/>
            <w:shd w:val="clear" w:color="auto" w:fill="auto"/>
            <w:vAlign w:val="center"/>
          </w:tcPr>
          <w:p w14:paraId="367ADF29" w14:textId="77777777" w:rsidR="000E2BDB" w:rsidRPr="00EF4C01" w:rsidRDefault="000E2BDB" w:rsidP="000E2BDB">
            <w:pPr>
              <w:rPr>
                <w:rFonts w:ascii="Calibri" w:eastAsia="Calibri" w:hAnsi="Calibri" w:cs="Calibri"/>
                <w:b/>
                <w:u w:val="single"/>
                <w:lang w:val="en-GB"/>
              </w:rPr>
            </w:pPr>
            <w:r w:rsidRPr="00EF4C01">
              <w:rPr>
                <w:rFonts w:ascii="Calibri" w:eastAsia="Calibri" w:hAnsi="Calibri" w:cs="Calibri"/>
                <w:b/>
                <w:u w:val="single"/>
                <w:lang w:val="en-GB"/>
              </w:rPr>
              <w:t>Threshold (Minimum) Requirements</w:t>
            </w:r>
          </w:p>
          <w:p w14:paraId="4226EA60" w14:textId="22CFE7F6" w:rsidR="000E2BDB" w:rsidRPr="00EF4C01" w:rsidRDefault="000E2BDB" w:rsidP="000E2BDB">
            <w:pPr>
              <w:rPr>
                <w:rFonts w:ascii="Calibri" w:hAnsi="Calibri" w:cs="Calibri"/>
                <w:b/>
                <w:u w:val="single"/>
                <w:lang w:val="en-GB"/>
              </w:rPr>
            </w:pPr>
            <w:r w:rsidRPr="00EF4C01">
              <w:rPr>
                <w:rFonts w:ascii="Calibri" w:eastAsia="Calibri" w:hAnsi="Calibri" w:cs="Calibri"/>
                <w:lang w:val="en-GB"/>
              </w:rPr>
              <w:t>Not r</w:t>
            </w:r>
            <w:commentRangeStart w:id="56"/>
            <w:commentRangeStart w:id="57"/>
            <w:r w:rsidRPr="00EF4C01">
              <w:rPr>
                <w:rFonts w:ascii="Calibri" w:eastAsia="Calibri" w:hAnsi="Calibri" w:cs="Calibri"/>
                <w:lang w:val="en-GB"/>
              </w:rPr>
              <w:t>equire</w:t>
            </w:r>
            <w:commentRangeEnd w:id="56"/>
            <w:r w:rsidR="00A047CC" w:rsidRPr="00EF4C01">
              <w:rPr>
                <w:rStyle w:val="CommentReference"/>
                <w:rFonts w:ascii="Calibri" w:eastAsia="Calibri" w:hAnsi="Calibri" w:cs="Calibri"/>
                <w:color w:val="auto"/>
              </w:rPr>
              <w:commentReference w:id="56"/>
            </w:r>
            <w:commentRangeEnd w:id="57"/>
            <w:r w:rsidR="00772323">
              <w:rPr>
                <w:rStyle w:val="CommentReference"/>
                <w:rFonts w:ascii="Calibri" w:eastAsia="Calibri" w:hAnsi="Calibri" w:cs="Calibri"/>
                <w:color w:val="auto"/>
              </w:rPr>
              <w:commentReference w:id="57"/>
            </w:r>
            <w:r w:rsidRPr="00EF4C01">
              <w:rPr>
                <w:rFonts w:ascii="Calibri" w:eastAsia="Calibri" w:hAnsi="Calibri" w:cs="Calibri"/>
                <w:lang w:val="en-GB"/>
              </w:rPr>
              <w:t>d.</w:t>
            </w:r>
          </w:p>
        </w:tc>
        <w:tc>
          <w:tcPr>
            <w:tcW w:w="4080" w:type="dxa"/>
            <w:vMerge w:val="restart"/>
            <w:shd w:val="clear" w:color="auto" w:fill="auto"/>
          </w:tcPr>
          <w:p w14:paraId="12C49BD1" w14:textId="77777777" w:rsidR="000E2BDB" w:rsidRPr="00EF4C01" w:rsidRDefault="000E2BDB" w:rsidP="000E2BDB">
            <w:pPr>
              <w:spacing w:after="200"/>
              <w:rPr>
                <w:rFonts w:ascii="Calibri" w:eastAsia="Calibri" w:hAnsi="Calibri" w:cs="Calibri"/>
                <w:lang w:val="en-GB"/>
              </w:rPr>
            </w:pPr>
            <w:r w:rsidRPr="00EF4C01">
              <w:rPr>
                <w:rFonts w:ascii="Calibri" w:eastAsia="Calibri" w:hAnsi="Calibri" w:cs="Calibri"/>
                <w:u w:val="single"/>
                <w:lang w:val="en-GB"/>
              </w:rPr>
              <w:t>Achieved level:</w:t>
            </w:r>
            <w:r w:rsidRPr="00EF4C01">
              <w:rPr>
                <w:rFonts w:ascii="Calibri" w:eastAsia="Calibri" w:hAnsi="Calibri" w:cs="Calibri"/>
                <w:lang w:val="en-GB"/>
              </w:rPr>
              <w:t xml:space="preserve"> Threshold / Goal</w:t>
            </w:r>
          </w:p>
          <w:p w14:paraId="1B9A5EE5" w14:textId="77777777" w:rsidR="000E2BDB" w:rsidRPr="00EF4C01" w:rsidRDefault="000E2BDB" w:rsidP="000E2BDB">
            <w:pPr>
              <w:spacing w:after="200"/>
              <w:rPr>
                <w:rFonts w:ascii="Calibri" w:eastAsia="Calibri" w:hAnsi="Calibri" w:cs="Calibri"/>
                <w:lang w:val="en-GB"/>
              </w:rPr>
            </w:pPr>
            <w:r w:rsidRPr="00EF4C01">
              <w:rPr>
                <w:rFonts w:ascii="Calibri" w:eastAsia="Calibri" w:hAnsi="Calibri" w:cs="Calibri"/>
                <w:u w:val="single"/>
                <w:lang w:val="en-GB"/>
              </w:rPr>
              <w:t>Explanation / Justification:</w:t>
            </w:r>
            <w:r w:rsidRPr="00EF4C01">
              <w:rPr>
                <w:rFonts w:ascii="Calibri" w:eastAsia="Calibri" w:hAnsi="Calibri" w:cs="Calibri"/>
                <w:lang w:val="en-GB"/>
              </w:rPr>
              <w:t xml:space="preserve"> …</w:t>
            </w:r>
          </w:p>
          <w:p w14:paraId="69FA4070" w14:textId="0C3732FD" w:rsidR="000E2BDB" w:rsidRPr="00EF4C01" w:rsidRDefault="000E2BDB" w:rsidP="000E2BDB">
            <w:pPr>
              <w:pBdr>
                <w:top w:val="nil"/>
                <w:left w:val="nil"/>
                <w:bottom w:val="nil"/>
                <w:right w:val="nil"/>
                <w:between w:val="nil"/>
              </w:pBdr>
              <w:rPr>
                <w:rFonts w:ascii="Calibri" w:hAnsi="Calibri" w:cs="Calibri"/>
                <w:lang w:val="en-GB"/>
              </w:rPr>
            </w:pPr>
            <w:r w:rsidRPr="00EF4C01">
              <w:rPr>
                <w:rFonts w:ascii="Calibri" w:eastAsia="Calibri" w:hAnsi="Calibri" w:cs="Calibri"/>
                <w:u w:val="single"/>
                <w:lang w:val="en-GB"/>
              </w:rPr>
              <w:t>Other feedback:</w:t>
            </w:r>
            <w:r w:rsidRPr="00EF4C01">
              <w:rPr>
                <w:rFonts w:ascii="Calibri" w:eastAsia="Calibri" w:hAnsi="Calibri" w:cs="Calibri"/>
                <w:lang w:val="en-GB"/>
              </w:rPr>
              <w:t xml:space="preserve"> …</w:t>
            </w:r>
          </w:p>
        </w:tc>
      </w:tr>
      <w:tr w:rsidR="000E2BDB" w:rsidRPr="00EF4C01" w14:paraId="2C56C7B2" w14:textId="77777777" w:rsidTr="00306EB4">
        <w:trPr>
          <w:cantSplit/>
          <w:trHeight w:val="20"/>
          <w:jc w:val="center"/>
        </w:trPr>
        <w:tc>
          <w:tcPr>
            <w:tcW w:w="855" w:type="dxa"/>
            <w:vMerge/>
            <w:shd w:val="clear" w:color="auto" w:fill="auto"/>
            <w:vAlign w:val="center"/>
          </w:tcPr>
          <w:p w14:paraId="3D212C48" w14:textId="77777777" w:rsidR="000E2BDB" w:rsidRPr="00EF4C01" w:rsidRDefault="000E2BDB" w:rsidP="000E2BDB">
            <w:pPr>
              <w:pBdr>
                <w:top w:val="nil"/>
                <w:left w:val="nil"/>
                <w:bottom w:val="nil"/>
                <w:right w:val="nil"/>
                <w:between w:val="nil"/>
              </w:pBdr>
              <w:jc w:val="center"/>
              <w:rPr>
                <w:rFonts w:ascii="Calibri" w:hAnsi="Calibri" w:cs="Calibri"/>
                <w:lang w:val="en-GB"/>
              </w:rPr>
            </w:pPr>
          </w:p>
        </w:tc>
        <w:tc>
          <w:tcPr>
            <w:tcW w:w="1545" w:type="dxa"/>
            <w:vMerge/>
            <w:shd w:val="clear" w:color="auto" w:fill="auto"/>
            <w:vAlign w:val="center"/>
          </w:tcPr>
          <w:p w14:paraId="3CAC9C19" w14:textId="77777777" w:rsidR="000E2BDB" w:rsidRPr="00EF4C01" w:rsidRDefault="000E2BDB" w:rsidP="000E2BDB">
            <w:pPr>
              <w:pBdr>
                <w:top w:val="nil"/>
                <w:left w:val="nil"/>
                <w:bottom w:val="nil"/>
                <w:right w:val="nil"/>
                <w:between w:val="nil"/>
              </w:pBdr>
              <w:jc w:val="center"/>
              <w:rPr>
                <w:rFonts w:ascii="Calibri" w:hAnsi="Calibri" w:cs="Calibri"/>
                <w:lang w:val="en-GB"/>
              </w:rPr>
            </w:pPr>
          </w:p>
        </w:tc>
        <w:tc>
          <w:tcPr>
            <w:tcW w:w="1545" w:type="dxa"/>
            <w:vMerge/>
            <w:shd w:val="clear" w:color="auto" w:fill="auto"/>
            <w:vAlign w:val="center"/>
          </w:tcPr>
          <w:p w14:paraId="44ED5209" w14:textId="77777777" w:rsidR="000E2BDB" w:rsidRPr="00EF4C01" w:rsidRDefault="000E2BDB" w:rsidP="000E2BDB">
            <w:pPr>
              <w:pBdr>
                <w:top w:val="nil"/>
                <w:left w:val="nil"/>
                <w:bottom w:val="nil"/>
                <w:right w:val="nil"/>
                <w:between w:val="nil"/>
              </w:pBdr>
              <w:jc w:val="center"/>
              <w:rPr>
                <w:rFonts w:ascii="Calibri" w:hAnsi="Calibri" w:cs="Calibri"/>
                <w:lang w:val="en-GB"/>
              </w:rPr>
            </w:pPr>
          </w:p>
        </w:tc>
        <w:tc>
          <w:tcPr>
            <w:tcW w:w="7470" w:type="dxa"/>
            <w:shd w:val="clear" w:color="auto" w:fill="D9D9D9" w:themeFill="background1" w:themeFillShade="D9"/>
            <w:vAlign w:val="center"/>
          </w:tcPr>
          <w:p w14:paraId="02EE2964" w14:textId="77777777" w:rsidR="000E2BDB" w:rsidRPr="00EF4C01" w:rsidRDefault="000E2BDB" w:rsidP="000E2BDB">
            <w:pPr>
              <w:rPr>
                <w:rFonts w:ascii="Calibri" w:eastAsia="Calibri" w:hAnsi="Calibri" w:cs="Calibri"/>
                <w:b/>
                <w:u w:val="single"/>
                <w:lang w:val="en-GB"/>
              </w:rPr>
            </w:pPr>
            <w:r w:rsidRPr="00EF4C01">
              <w:rPr>
                <w:rFonts w:ascii="Calibri" w:eastAsia="Calibri" w:hAnsi="Calibri" w:cs="Calibri"/>
                <w:b/>
                <w:u w:val="single"/>
                <w:lang w:val="en-GB"/>
              </w:rPr>
              <w:t>Goal (Desired) Requirements</w:t>
            </w:r>
          </w:p>
          <w:p w14:paraId="5F70ECC6" w14:textId="4EABFC32" w:rsidR="000E2BDB" w:rsidRPr="00EF4C01" w:rsidRDefault="00EA303E" w:rsidP="000E2BDB">
            <w:pPr>
              <w:rPr>
                <w:rFonts w:ascii="Calibri" w:hAnsi="Calibri" w:cs="Calibri"/>
                <w:b/>
                <w:u w:val="single"/>
                <w:lang w:val="en-GB"/>
              </w:rPr>
            </w:pPr>
            <w:r w:rsidRPr="00EF4C01">
              <w:rPr>
                <w:rFonts w:ascii="Calibri" w:eastAsia="Calibri" w:hAnsi="Calibri" w:cs="Calibri"/>
                <w:lang w:val="en-GB"/>
              </w:rPr>
              <w:t xml:space="preserve">The metadata indicates whether a pixel is assessed as being snow/ice or not. Information on snow/ice mask should be available in the metadata as a single DOI landing </w:t>
            </w:r>
            <w:commentRangeStart w:id="58"/>
            <w:commentRangeStart w:id="59"/>
            <w:commentRangeStart w:id="60"/>
            <w:r w:rsidRPr="00EF4C01">
              <w:rPr>
                <w:rFonts w:ascii="Calibri" w:eastAsia="Calibri" w:hAnsi="Calibri" w:cs="Calibri"/>
                <w:lang w:val="en-GB"/>
              </w:rPr>
              <w:t>page</w:t>
            </w:r>
            <w:commentRangeEnd w:id="58"/>
            <w:r w:rsidR="00872299" w:rsidRPr="00EF4C01">
              <w:rPr>
                <w:rStyle w:val="CommentReference"/>
                <w:rFonts w:ascii="Calibri" w:eastAsia="Calibri" w:hAnsi="Calibri" w:cs="Calibri"/>
                <w:color w:val="auto"/>
              </w:rPr>
              <w:commentReference w:id="58"/>
            </w:r>
            <w:commentRangeEnd w:id="59"/>
            <w:r w:rsidR="00772323">
              <w:rPr>
                <w:rStyle w:val="CommentReference"/>
                <w:rFonts w:ascii="Calibri" w:eastAsia="Calibri" w:hAnsi="Calibri" w:cs="Calibri"/>
                <w:color w:val="auto"/>
              </w:rPr>
              <w:commentReference w:id="59"/>
            </w:r>
            <w:commentRangeEnd w:id="60"/>
            <w:r w:rsidR="00772323">
              <w:rPr>
                <w:rStyle w:val="CommentReference"/>
                <w:rFonts w:ascii="Calibri" w:eastAsia="Calibri" w:hAnsi="Calibri" w:cs="Calibri"/>
                <w:color w:val="auto"/>
              </w:rPr>
              <w:commentReference w:id="60"/>
            </w:r>
            <w:r w:rsidRPr="00EF4C01">
              <w:rPr>
                <w:rFonts w:ascii="Calibri" w:eastAsia="Calibri" w:hAnsi="Calibri" w:cs="Calibri"/>
                <w:lang w:val="en-GB"/>
              </w:rPr>
              <w:t>.</w:t>
            </w:r>
          </w:p>
        </w:tc>
        <w:tc>
          <w:tcPr>
            <w:tcW w:w="4080" w:type="dxa"/>
            <w:vMerge/>
            <w:shd w:val="clear" w:color="auto" w:fill="auto"/>
          </w:tcPr>
          <w:p w14:paraId="0A38490A" w14:textId="77777777" w:rsidR="000E2BDB" w:rsidRPr="00EF4C01" w:rsidRDefault="000E2BDB" w:rsidP="000E2BDB">
            <w:pPr>
              <w:pBdr>
                <w:top w:val="nil"/>
                <w:left w:val="nil"/>
                <w:bottom w:val="nil"/>
                <w:right w:val="nil"/>
                <w:between w:val="nil"/>
              </w:pBdr>
              <w:rPr>
                <w:rFonts w:ascii="Calibri" w:hAnsi="Calibri" w:cs="Calibri"/>
                <w:lang w:val="en-GB"/>
              </w:rPr>
            </w:pPr>
          </w:p>
        </w:tc>
      </w:tr>
      <w:tr w:rsidR="000E2BDB" w:rsidRPr="00EF4C01" w14:paraId="0BA9D565" w14:textId="77777777" w:rsidTr="00306EB4">
        <w:trPr>
          <w:cantSplit/>
          <w:trHeight w:val="20"/>
          <w:jc w:val="center"/>
        </w:trPr>
        <w:tc>
          <w:tcPr>
            <w:tcW w:w="855" w:type="dxa"/>
            <w:vMerge w:val="restart"/>
            <w:shd w:val="clear" w:color="auto" w:fill="F0F6FC"/>
            <w:vAlign w:val="center"/>
          </w:tcPr>
          <w:p w14:paraId="6D49E31B" w14:textId="309D07A2" w:rsidR="000E2BDB" w:rsidRPr="00EF4C01" w:rsidRDefault="000E2BDB" w:rsidP="000E2BDB">
            <w:pPr>
              <w:pBdr>
                <w:top w:val="nil"/>
                <w:left w:val="nil"/>
                <w:bottom w:val="nil"/>
                <w:right w:val="nil"/>
                <w:between w:val="nil"/>
              </w:pBdr>
              <w:jc w:val="center"/>
              <w:rPr>
                <w:rFonts w:ascii="Calibri" w:hAnsi="Calibri" w:cs="Calibri"/>
                <w:lang w:val="en-GB"/>
              </w:rPr>
            </w:pPr>
            <w:r w:rsidRPr="00EF4C01">
              <w:rPr>
                <w:rFonts w:ascii="Calibri" w:eastAsia="Calibri" w:hAnsi="Calibri" w:cs="Calibri"/>
                <w:b/>
                <w:lang w:val="en-GB"/>
              </w:rPr>
              <w:t>2.4.6</w:t>
            </w:r>
          </w:p>
        </w:tc>
        <w:tc>
          <w:tcPr>
            <w:tcW w:w="1545" w:type="dxa"/>
            <w:vMerge w:val="restart"/>
            <w:shd w:val="clear" w:color="auto" w:fill="F0F6FC"/>
            <w:vAlign w:val="center"/>
          </w:tcPr>
          <w:p w14:paraId="469A6BB5" w14:textId="133AAACB" w:rsidR="000E2BDB" w:rsidRPr="00EF4C01" w:rsidRDefault="000E2BDB" w:rsidP="000E2BDB">
            <w:pPr>
              <w:pBdr>
                <w:top w:val="nil"/>
                <w:left w:val="nil"/>
                <w:bottom w:val="nil"/>
                <w:right w:val="nil"/>
                <w:between w:val="nil"/>
              </w:pBdr>
              <w:jc w:val="center"/>
              <w:rPr>
                <w:rFonts w:ascii="Calibri" w:hAnsi="Calibri" w:cs="Calibri"/>
                <w:lang w:val="en-GB"/>
              </w:rPr>
            </w:pPr>
            <w:r w:rsidRPr="00EF4C01">
              <w:rPr>
                <w:rFonts w:ascii="Calibri" w:eastAsia="Calibri" w:hAnsi="Calibri" w:cs="Calibri"/>
                <w:b/>
                <w:lang w:val="en-GB"/>
              </w:rPr>
              <w:t>Terrain Shadow Mask</w:t>
            </w:r>
          </w:p>
        </w:tc>
        <w:tc>
          <w:tcPr>
            <w:tcW w:w="1545" w:type="dxa"/>
            <w:vMerge w:val="restart"/>
            <w:shd w:val="clear" w:color="auto" w:fill="F0F6FC"/>
            <w:vAlign w:val="center"/>
          </w:tcPr>
          <w:p w14:paraId="4CB6F886" w14:textId="77777777" w:rsidR="000E2BDB" w:rsidRPr="00EF4C01" w:rsidRDefault="000E2BDB" w:rsidP="000E2BDB">
            <w:pPr>
              <w:jc w:val="center"/>
              <w:rPr>
                <w:rFonts w:ascii="Calibri" w:hAnsi="Calibri" w:cs="Calibri"/>
                <w:lang w:val="en-GB"/>
              </w:rPr>
            </w:pPr>
            <w:r w:rsidRPr="00EF4C01">
              <w:rPr>
                <w:rFonts w:ascii="Calibri" w:hAnsi="Calibri" w:cs="Calibri"/>
                <w:lang w:val="en-GB"/>
              </w:rPr>
              <w:t>[SR]</w:t>
            </w:r>
          </w:p>
          <w:p w14:paraId="2D22E3FC" w14:textId="22691129" w:rsidR="000E2BDB" w:rsidRPr="00EF4C01" w:rsidRDefault="000E2BDB" w:rsidP="000E2BDB">
            <w:pPr>
              <w:pBdr>
                <w:top w:val="nil"/>
                <w:left w:val="nil"/>
                <w:bottom w:val="nil"/>
                <w:right w:val="nil"/>
                <w:between w:val="nil"/>
              </w:pBdr>
              <w:jc w:val="center"/>
              <w:rPr>
                <w:rFonts w:ascii="Calibri" w:hAnsi="Calibri" w:cs="Calibri"/>
                <w:lang w:val="en-GB"/>
              </w:rPr>
            </w:pPr>
            <w:r w:rsidRPr="00EF4C01">
              <w:rPr>
                <w:rFonts w:ascii="Calibri" w:hAnsi="Calibri" w:cs="Calibri"/>
                <w:lang w:val="en-GB"/>
              </w:rPr>
              <w:t>[NLSR]</w:t>
            </w:r>
          </w:p>
        </w:tc>
        <w:tc>
          <w:tcPr>
            <w:tcW w:w="7470" w:type="dxa"/>
            <w:shd w:val="clear" w:color="auto" w:fill="F0F6FC"/>
            <w:vAlign w:val="center"/>
          </w:tcPr>
          <w:p w14:paraId="55005E85" w14:textId="77777777" w:rsidR="000E2BDB" w:rsidRPr="00EF4C01" w:rsidRDefault="000E2BDB" w:rsidP="000E2BDB">
            <w:pPr>
              <w:rPr>
                <w:rFonts w:ascii="Calibri" w:eastAsia="Calibri" w:hAnsi="Calibri" w:cs="Calibri"/>
                <w:b/>
                <w:u w:val="single"/>
                <w:lang w:val="en-GB"/>
              </w:rPr>
            </w:pPr>
            <w:r w:rsidRPr="00EF4C01">
              <w:rPr>
                <w:rFonts w:ascii="Calibri" w:eastAsia="Calibri" w:hAnsi="Calibri" w:cs="Calibri"/>
                <w:b/>
                <w:u w:val="single"/>
                <w:lang w:val="en-GB"/>
              </w:rPr>
              <w:t>Threshold (Minimum) Requirements</w:t>
            </w:r>
          </w:p>
          <w:p w14:paraId="2E90FD3C" w14:textId="0A36F640" w:rsidR="000E2BDB" w:rsidRPr="00EF4C01" w:rsidRDefault="000E2BDB" w:rsidP="000E2BDB">
            <w:pPr>
              <w:rPr>
                <w:rFonts w:ascii="Calibri" w:hAnsi="Calibri" w:cs="Calibri"/>
                <w:b/>
                <w:u w:val="single"/>
                <w:lang w:val="en-GB"/>
              </w:rPr>
            </w:pPr>
            <w:r w:rsidRPr="00EF4C01">
              <w:rPr>
                <w:rFonts w:ascii="Calibri" w:eastAsia="Calibri" w:hAnsi="Calibri" w:cs="Calibri"/>
                <w:lang w:val="en-GB"/>
              </w:rPr>
              <w:t>Not required.</w:t>
            </w:r>
          </w:p>
        </w:tc>
        <w:tc>
          <w:tcPr>
            <w:tcW w:w="4080" w:type="dxa"/>
            <w:vMerge w:val="restart"/>
            <w:shd w:val="clear" w:color="auto" w:fill="F0F6FC"/>
          </w:tcPr>
          <w:p w14:paraId="7F550BED" w14:textId="77777777" w:rsidR="000E2BDB" w:rsidRPr="00EF4C01" w:rsidRDefault="000E2BDB" w:rsidP="000E2BDB">
            <w:pPr>
              <w:spacing w:after="200"/>
              <w:rPr>
                <w:rFonts w:ascii="Calibri" w:eastAsia="Calibri" w:hAnsi="Calibri" w:cs="Calibri"/>
                <w:lang w:val="en-GB"/>
              </w:rPr>
            </w:pPr>
            <w:r w:rsidRPr="00EF4C01">
              <w:rPr>
                <w:rFonts w:ascii="Calibri" w:eastAsia="Calibri" w:hAnsi="Calibri" w:cs="Calibri"/>
                <w:u w:val="single"/>
                <w:lang w:val="en-GB"/>
              </w:rPr>
              <w:t>Achieved level:</w:t>
            </w:r>
            <w:r w:rsidRPr="00EF4C01">
              <w:rPr>
                <w:rFonts w:ascii="Calibri" w:eastAsia="Calibri" w:hAnsi="Calibri" w:cs="Calibri"/>
                <w:lang w:val="en-GB"/>
              </w:rPr>
              <w:t xml:space="preserve"> Threshold / Goal</w:t>
            </w:r>
          </w:p>
          <w:p w14:paraId="7CB77416" w14:textId="77777777" w:rsidR="000E2BDB" w:rsidRPr="00EF4C01" w:rsidRDefault="000E2BDB" w:rsidP="000E2BDB">
            <w:pPr>
              <w:spacing w:after="200"/>
              <w:rPr>
                <w:rFonts w:ascii="Calibri" w:eastAsia="Calibri" w:hAnsi="Calibri" w:cs="Calibri"/>
                <w:lang w:val="en-GB"/>
              </w:rPr>
            </w:pPr>
            <w:r w:rsidRPr="00EF4C01">
              <w:rPr>
                <w:rFonts w:ascii="Calibri" w:eastAsia="Calibri" w:hAnsi="Calibri" w:cs="Calibri"/>
                <w:u w:val="single"/>
                <w:lang w:val="en-GB"/>
              </w:rPr>
              <w:t>Explanation / Justification:</w:t>
            </w:r>
            <w:r w:rsidRPr="00EF4C01">
              <w:rPr>
                <w:rFonts w:ascii="Calibri" w:eastAsia="Calibri" w:hAnsi="Calibri" w:cs="Calibri"/>
                <w:lang w:val="en-GB"/>
              </w:rPr>
              <w:t xml:space="preserve"> …</w:t>
            </w:r>
          </w:p>
          <w:p w14:paraId="0B4FB39A" w14:textId="24ED6CE6" w:rsidR="000E2BDB" w:rsidRPr="00EF4C01" w:rsidRDefault="000E2BDB" w:rsidP="000E2BDB">
            <w:pPr>
              <w:pBdr>
                <w:top w:val="nil"/>
                <w:left w:val="nil"/>
                <w:bottom w:val="nil"/>
                <w:right w:val="nil"/>
                <w:between w:val="nil"/>
              </w:pBdr>
              <w:rPr>
                <w:rFonts w:ascii="Calibri" w:hAnsi="Calibri" w:cs="Calibri"/>
                <w:lang w:val="en-GB"/>
              </w:rPr>
            </w:pPr>
            <w:r w:rsidRPr="00EF4C01">
              <w:rPr>
                <w:rFonts w:ascii="Calibri" w:eastAsia="Calibri" w:hAnsi="Calibri" w:cs="Calibri"/>
                <w:u w:val="single"/>
                <w:lang w:val="en-GB"/>
              </w:rPr>
              <w:t>Other feedback:</w:t>
            </w:r>
            <w:r w:rsidRPr="00EF4C01">
              <w:rPr>
                <w:rFonts w:ascii="Calibri" w:eastAsia="Calibri" w:hAnsi="Calibri" w:cs="Calibri"/>
                <w:lang w:val="en-GB"/>
              </w:rPr>
              <w:t xml:space="preserve"> …</w:t>
            </w:r>
          </w:p>
        </w:tc>
      </w:tr>
      <w:tr w:rsidR="000E2BDB" w:rsidRPr="00EF4C01" w14:paraId="7806B79D" w14:textId="77777777" w:rsidTr="00306EB4">
        <w:trPr>
          <w:cantSplit/>
          <w:trHeight w:val="20"/>
          <w:jc w:val="center"/>
        </w:trPr>
        <w:tc>
          <w:tcPr>
            <w:tcW w:w="855" w:type="dxa"/>
            <w:vMerge/>
            <w:shd w:val="clear" w:color="auto" w:fill="auto"/>
            <w:vAlign w:val="center"/>
          </w:tcPr>
          <w:p w14:paraId="4BC5BF28" w14:textId="77777777" w:rsidR="000E2BDB" w:rsidRPr="00EF4C01" w:rsidRDefault="000E2BDB" w:rsidP="000E2BDB">
            <w:pPr>
              <w:pBdr>
                <w:top w:val="nil"/>
                <w:left w:val="nil"/>
                <w:bottom w:val="nil"/>
                <w:right w:val="nil"/>
                <w:between w:val="nil"/>
              </w:pBdr>
              <w:jc w:val="center"/>
              <w:rPr>
                <w:rFonts w:ascii="Calibri" w:hAnsi="Calibri" w:cs="Calibri"/>
                <w:lang w:val="en-GB"/>
              </w:rPr>
            </w:pPr>
          </w:p>
        </w:tc>
        <w:tc>
          <w:tcPr>
            <w:tcW w:w="1545" w:type="dxa"/>
            <w:vMerge/>
            <w:shd w:val="clear" w:color="auto" w:fill="auto"/>
            <w:vAlign w:val="center"/>
          </w:tcPr>
          <w:p w14:paraId="7C43421C" w14:textId="77777777" w:rsidR="000E2BDB" w:rsidRPr="00EF4C01" w:rsidRDefault="000E2BDB" w:rsidP="000E2BDB">
            <w:pPr>
              <w:pBdr>
                <w:top w:val="nil"/>
                <w:left w:val="nil"/>
                <w:bottom w:val="nil"/>
                <w:right w:val="nil"/>
                <w:between w:val="nil"/>
              </w:pBdr>
              <w:jc w:val="center"/>
              <w:rPr>
                <w:rFonts w:ascii="Calibri" w:hAnsi="Calibri" w:cs="Calibri"/>
                <w:lang w:val="en-GB"/>
              </w:rPr>
            </w:pPr>
          </w:p>
        </w:tc>
        <w:tc>
          <w:tcPr>
            <w:tcW w:w="1545" w:type="dxa"/>
            <w:vMerge/>
            <w:shd w:val="clear" w:color="auto" w:fill="auto"/>
            <w:vAlign w:val="center"/>
          </w:tcPr>
          <w:p w14:paraId="3B4C318B" w14:textId="77777777" w:rsidR="000E2BDB" w:rsidRPr="00EF4C01" w:rsidRDefault="000E2BDB" w:rsidP="000E2BDB">
            <w:pPr>
              <w:pBdr>
                <w:top w:val="nil"/>
                <w:left w:val="nil"/>
                <w:bottom w:val="nil"/>
                <w:right w:val="nil"/>
                <w:between w:val="nil"/>
              </w:pBdr>
              <w:jc w:val="center"/>
              <w:rPr>
                <w:rFonts w:ascii="Calibri" w:hAnsi="Calibri" w:cs="Calibri"/>
                <w:lang w:val="en-GB"/>
              </w:rPr>
            </w:pPr>
          </w:p>
        </w:tc>
        <w:tc>
          <w:tcPr>
            <w:tcW w:w="7470" w:type="dxa"/>
            <w:shd w:val="clear" w:color="auto" w:fill="D9D9D9" w:themeFill="background1" w:themeFillShade="D9"/>
            <w:vAlign w:val="center"/>
          </w:tcPr>
          <w:p w14:paraId="7B39A08D" w14:textId="77777777" w:rsidR="000E2BDB" w:rsidRPr="00EF4C01" w:rsidRDefault="000E2BDB" w:rsidP="000E2BDB">
            <w:pPr>
              <w:rPr>
                <w:rFonts w:ascii="Calibri" w:eastAsia="Calibri" w:hAnsi="Calibri" w:cs="Calibri"/>
                <w:b/>
                <w:u w:val="single"/>
                <w:lang w:val="en-GB"/>
              </w:rPr>
            </w:pPr>
            <w:r w:rsidRPr="00EF4C01">
              <w:rPr>
                <w:rFonts w:ascii="Calibri" w:eastAsia="Calibri" w:hAnsi="Calibri" w:cs="Calibri"/>
                <w:b/>
                <w:u w:val="single"/>
                <w:lang w:val="en-GB"/>
              </w:rPr>
              <w:t>Goal (Desired) Requirements</w:t>
            </w:r>
          </w:p>
          <w:p w14:paraId="7515879F" w14:textId="2486E92B" w:rsidR="000E2BDB" w:rsidRPr="00EF4C01" w:rsidRDefault="00EF1C11" w:rsidP="000E2BDB">
            <w:pPr>
              <w:rPr>
                <w:rFonts w:ascii="Calibri" w:hAnsi="Calibri" w:cs="Calibri"/>
                <w:b/>
                <w:u w:val="single"/>
                <w:lang w:val="en-GB"/>
              </w:rPr>
            </w:pPr>
            <w:r w:rsidRPr="00EF4C01">
              <w:rPr>
                <w:rFonts w:ascii="Calibri" w:eastAsia="Calibri" w:hAnsi="Calibri" w:cs="Calibri"/>
                <w:lang w:val="en-GB"/>
              </w:rPr>
              <w:t>The metadata indicates pixels that are not directly illuminated due to terrain shadowing.</w:t>
            </w:r>
          </w:p>
        </w:tc>
        <w:tc>
          <w:tcPr>
            <w:tcW w:w="4080" w:type="dxa"/>
            <w:vMerge/>
            <w:shd w:val="clear" w:color="auto" w:fill="auto"/>
          </w:tcPr>
          <w:p w14:paraId="5600CEB4" w14:textId="77777777" w:rsidR="000E2BDB" w:rsidRPr="00EF4C01" w:rsidRDefault="000E2BDB" w:rsidP="000E2BDB">
            <w:pPr>
              <w:pBdr>
                <w:top w:val="nil"/>
                <w:left w:val="nil"/>
                <w:bottom w:val="nil"/>
                <w:right w:val="nil"/>
                <w:between w:val="nil"/>
              </w:pBdr>
              <w:rPr>
                <w:rFonts w:ascii="Calibri" w:hAnsi="Calibri" w:cs="Calibri"/>
                <w:lang w:val="en-GB"/>
              </w:rPr>
            </w:pPr>
          </w:p>
        </w:tc>
      </w:tr>
      <w:tr w:rsidR="000E2BDB" w:rsidRPr="00EF4C01" w14:paraId="07578FC0" w14:textId="77777777" w:rsidTr="00306EB4">
        <w:trPr>
          <w:cantSplit/>
          <w:trHeight w:val="20"/>
          <w:jc w:val="center"/>
        </w:trPr>
        <w:tc>
          <w:tcPr>
            <w:tcW w:w="855" w:type="dxa"/>
            <w:vMerge w:val="restart"/>
            <w:shd w:val="clear" w:color="auto" w:fill="auto"/>
            <w:vAlign w:val="center"/>
          </w:tcPr>
          <w:p w14:paraId="1A724B67" w14:textId="33C41BA0" w:rsidR="000E2BDB" w:rsidRPr="00EF4C01" w:rsidRDefault="000E2BDB" w:rsidP="000E2BDB">
            <w:pPr>
              <w:pBdr>
                <w:top w:val="nil"/>
                <w:left w:val="nil"/>
                <w:bottom w:val="nil"/>
                <w:right w:val="nil"/>
                <w:between w:val="nil"/>
              </w:pBdr>
              <w:jc w:val="center"/>
              <w:rPr>
                <w:rFonts w:ascii="Calibri" w:hAnsi="Calibri" w:cs="Calibri"/>
                <w:lang w:val="en-GB"/>
              </w:rPr>
            </w:pPr>
            <w:r w:rsidRPr="00EF4C01">
              <w:rPr>
                <w:rFonts w:ascii="Calibri" w:eastAsia="Calibri" w:hAnsi="Calibri" w:cs="Calibri"/>
                <w:b/>
                <w:lang w:val="en-GB"/>
              </w:rPr>
              <w:t>2.4.7</w:t>
            </w:r>
          </w:p>
        </w:tc>
        <w:tc>
          <w:tcPr>
            <w:tcW w:w="1545" w:type="dxa"/>
            <w:vMerge w:val="restart"/>
            <w:shd w:val="clear" w:color="auto" w:fill="auto"/>
            <w:vAlign w:val="center"/>
          </w:tcPr>
          <w:p w14:paraId="2DC37B4C" w14:textId="056498C7" w:rsidR="000E2BDB" w:rsidRPr="00EF4C01" w:rsidRDefault="000E2BDB" w:rsidP="000E2BDB">
            <w:pPr>
              <w:pBdr>
                <w:top w:val="nil"/>
                <w:left w:val="nil"/>
                <w:bottom w:val="nil"/>
                <w:right w:val="nil"/>
                <w:between w:val="nil"/>
              </w:pBdr>
              <w:jc w:val="center"/>
              <w:rPr>
                <w:rFonts w:ascii="Calibri" w:hAnsi="Calibri" w:cs="Calibri"/>
                <w:lang w:val="en-GB"/>
              </w:rPr>
            </w:pPr>
            <w:r w:rsidRPr="00EF4C01">
              <w:rPr>
                <w:rFonts w:ascii="Calibri" w:eastAsia="Calibri" w:hAnsi="Calibri" w:cs="Calibri"/>
                <w:b/>
                <w:lang w:val="en-GB"/>
              </w:rPr>
              <w:t>Terrain Occlusion</w:t>
            </w:r>
          </w:p>
        </w:tc>
        <w:tc>
          <w:tcPr>
            <w:tcW w:w="1545" w:type="dxa"/>
            <w:vMerge w:val="restart"/>
            <w:shd w:val="clear" w:color="auto" w:fill="auto"/>
            <w:vAlign w:val="center"/>
          </w:tcPr>
          <w:p w14:paraId="7F45C0FD" w14:textId="77777777" w:rsidR="000E2BDB" w:rsidRPr="00EF4C01" w:rsidRDefault="000E2BDB" w:rsidP="000E2BDB">
            <w:pPr>
              <w:jc w:val="center"/>
              <w:rPr>
                <w:rFonts w:ascii="Calibri" w:hAnsi="Calibri" w:cs="Calibri"/>
                <w:lang w:val="en-GB"/>
              </w:rPr>
            </w:pPr>
            <w:r w:rsidRPr="00EF4C01">
              <w:rPr>
                <w:rFonts w:ascii="Calibri" w:hAnsi="Calibri" w:cs="Calibri"/>
                <w:lang w:val="en-GB"/>
              </w:rPr>
              <w:t>[SR]</w:t>
            </w:r>
          </w:p>
          <w:p w14:paraId="3F5DD406" w14:textId="32099AAE" w:rsidR="000E2BDB" w:rsidRPr="00EF4C01" w:rsidRDefault="000E2BDB" w:rsidP="000E2BDB">
            <w:pPr>
              <w:pBdr>
                <w:top w:val="nil"/>
                <w:left w:val="nil"/>
                <w:bottom w:val="nil"/>
                <w:right w:val="nil"/>
                <w:between w:val="nil"/>
              </w:pBdr>
              <w:jc w:val="center"/>
              <w:rPr>
                <w:rFonts w:ascii="Calibri" w:hAnsi="Calibri" w:cs="Calibri"/>
                <w:lang w:val="en-GB"/>
              </w:rPr>
            </w:pPr>
            <w:r w:rsidRPr="00EF4C01">
              <w:rPr>
                <w:rFonts w:ascii="Calibri" w:hAnsi="Calibri" w:cs="Calibri"/>
                <w:lang w:val="en-GB"/>
              </w:rPr>
              <w:t>[NLSR]</w:t>
            </w:r>
          </w:p>
        </w:tc>
        <w:tc>
          <w:tcPr>
            <w:tcW w:w="7470" w:type="dxa"/>
            <w:shd w:val="clear" w:color="auto" w:fill="auto"/>
            <w:vAlign w:val="center"/>
          </w:tcPr>
          <w:p w14:paraId="0278F85C" w14:textId="77777777" w:rsidR="000E2BDB" w:rsidRPr="00EF4C01" w:rsidRDefault="000E2BDB" w:rsidP="000E2BDB">
            <w:pPr>
              <w:rPr>
                <w:rFonts w:ascii="Calibri" w:eastAsia="Calibri" w:hAnsi="Calibri" w:cs="Calibri"/>
                <w:b/>
                <w:u w:val="single"/>
                <w:lang w:val="en-GB"/>
              </w:rPr>
            </w:pPr>
            <w:r w:rsidRPr="00EF4C01">
              <w:rPr>
                <w:rFonts w:ascii="Calibri" w:eastAsia="Calibri" w:hAnsi="Calibri" w:cs="Calibri"/>
                <w:b/>
                <w:u w:val="single"/>
                <w:lang w:val="en-GB"/>
              </w:rPr>
              <w:t>Threshold (Minimum) Requirements</w:t>
            </w:r>
          </w:p>
          <w:p w14:paraId="0D9BB39D" w14:textId="75DC9113" w:rsidR="000E2BDB" w:rsidRPr="00EF4C01" w:rsidRDefault="000E2BDB" w:rsidP="000E2BDB">
            <w:pPr>
              <w:rPr>
                <w:rFonts w:ascii="Calibri" w:hAnsi="Calibri" w:cs="Calibri"/>
                <w:b/>
                <w:u w:val="single"/>
                <w:lang w:val="en-GB"/>
              </w:rPr>
            </w:pPr>
            <w:r w:rsidRPr="00EF4C01">
              <w:rPr>
                <w:rFonts w:ascii="Calibri" w:eastAsia="Calibri" w:hAnsi="Calibri" w:cs="Calibri"/>
                <w:lang w:val="en-GB"/>
              </w:rPr>
              <w:t>Not required.</w:t>
            </w:r>
          </w:p>
        </w:tc>
        <w:tc>
          <w:tcPr>
            <w:tcW w:w="4080" w:type="dxa"/>
            <w:vMerge w:val="restart"/>
            <w:shd w:val="clear" w:color="auto" w:fill="auto"/>
          </w:tcPr>
          <w:p w14:paraId="749AE2C7" w14:textId="77777777" w:rsidR="000E2BDB" w:rsidRPr="00EF4C01" w:rsidRDefault="000E2BDB" w:rsidP="000E2BDB">
            <w:pPr>
              <w:spacing w:after="200"/>
              <w:rPr>
                <w:rFonts w:ascii="Calibri" w:eastAsia="Calibri" w:hAnsi="Calibri" w:cs="Calibri"/>
                <w:lang w:val="en-GB"/>
              </w:rPr>
            </w:pPr>
            <w:r w:rsidRPr="00EF4C01">
              <w:rPr>
                <w:rFonts w:ascii="Calibri" w:eastAsia="Calibri" w:hAnsi="Calibri" w:cs="Calibri"/>
                <w:u w:val="single"/>
                <w:lang w:val="en-GB"/>
              </w:rPr>
              <w:t>Achieved level:</w:t>
            </w:r>
            <w:r w:rsidRPr="00EF4C01">
              <w:rPr>
                <w:rFonts w:ascii="Calibri" w:eastAsia="Calibri" w:hAnsi="Calibri" w:cs="Calibri"/>
                <w:lang w:val="en-GB"/>
              </w:rPr>
              <w:t xml:space="preserve"> Threshold / Goal</w:t>
            </w:r>
          </w:p>
          <w:p w14:paraId="74FAD950" w14:textId="77777777" w:rsidR="000E2BDB" w:rsidRPr="00EF4C01" w:rsidRDefault="000E2BDB" w:rsidP="000E2BDB">
            <w:pPr>
              <w:spacing w:after="200"/>
              <w:rPr>
                <w:rFonts w:ascii="Calibri" w:eastAsia="Calibri" w:hAnsi="Calibri" w:cs="Calibri"/>
                <w:lang w:val="en-GB"/>
              </w:rPr>
            </w:pPr>
            <w:r w:rsidRPr="00EF4C01">
              <w:rPr>
                <w:rFonts w:ascii="Calibri" w:eastAsia="Calibri" w:hAnsi="Calibri" w:cs="Calibri"/>
                <w:u w:val="single"/>
                <w:lang w:val="en-GB"/>
              </w:rPr>
              <w:t>Explanation / Justification:</w:t>
            </w:r>
            <w:r w:rsidRPr="00EF4C01">
              <w:rPr>
                <w:rFonts w:ascii="Calibri" w:eastAsia="Calibri" w:hAnsi="Calibri" w:cs="Calibri"/>
                <w:lang w:val="en-GB"/>
              </w:rPr>
              <w:t xml:space="preserve"> …</w:t>
            </w:r>
          </w:p>
          <w:p w14:paraId="294641D0" w14:textId="566FB6FD" w:rsidR="000E2BDB" w:rsidRPr="00EF4C01" w:rsidRDefault="000E2BDB" w:rsidP="000E2BDB">
            <w:pPr>
              <w:pBdr>
                <w:top w:val="nil"/>
                <w:left w:val="nil"/>
                <w:bottom w:val="nil"/>
                <w:right w:val="nil"/>
                <w:between w:val="nil"/>
              </w:pBdr>
              <w:rPr>
                <w:rFonts w:ascii="Calibri" w:hAnsi="Calibri" w:cs="Calibri"/>
                <w:lang w:val="en-GB"/>
              </w:rPr>
            </w:pPr>
            <w:r w:rsidRPr="00EF4C01">
              <w:rPr>
                <w:rFonts w:ascii="Calibri" w:eastAsia="Calibri" w:hAnsi="Calibri" w:cs="Calibri"/>
                <w:u w:val="single"/>
                <w:lang w:val="en-GB"/>
              </w:rPr>
              <w:t>Other feedback:</w:t>
            </w:r>
            <w:r w:rsidRPr="00EF4C01">
              <w:rPr>
                <w:rFonts w:ascii="Calibri" w:eastAsia="Calibri" w:hAnsi="Calibri" w:cs="Calibri"/>
                <w:lang w:val="en-GB"/>
              </w:rPr>
              <w:t xml:space="preserve"> …</w:t>
            </w:r>
          </w:p>
        </w:tc>
      </w:tr>
      <w:tr w:rsidR="000E2BDB" w:rsidRPr="00EF4C01" w14:paraId="2E51A98C" w14:textId="77777777" w:rsidTr="00306EB4">
        <w:trPr>
          <w:cantSplit/>
          <w:trHeight w:val="20"/>
          <w:jc w:val="center"/>
        </w:trPr>
        <w:tc>
          <w:tcPr>
            <w:tcW w:w="855" w:type="dxa"/>
            <w:vMerge/>
            <w:shd w:val="clear" w:color="auto" w:fill="auto"/>
            <w:vAlign w:val="center"/>
          </w:tcPr>
          <w:p w14:paraId="53AF6D96" w14:textId="77777777" w:rsidR="000E2BDB" w:rsidRPr="00EF4C01" w:rsidRDefault="000E2BDB" w:rsidP="000E2BDB">
            <w:pPr>
              <w:pBdr>
                <w:top w:val="nil"/>
                <w:left w:val="nil"/>
                <w:bottom w:val="nil"/>
                <w:right w:val="nil"/>
                <w:between w:val="nil"/>
              </w:pBdr>
              <w:jc w:val="center"/>
              <w:rPr>
                <w:rFonts w:ascii="Calibri" w:hAnsi="Calibri" w:cs="Calibri"/>
                <w:lang w:val="en-GB"/>
              </w:rPr>
            </w:pPr>
          </w:p>
        </w:tc>
        <w:tc>
          <w:tcPr>
            <w:tcW w:w="1545" w:type="dxa"/>
            <w:vMerge/>
            <w:shd w:val="clear" w:color="auto" w:fill="auto"/>
            <w:vAlign w:val="center"/>
          </w:tcPr>
          <w:p w14:paraId="0C0BEACA" w14:textId="77777777" w:rsidR="000E2BDB" w:rsidRPr="00EF4C01" w:rsidRDefault="000E2BDB" w:rsidP="000E2BDB">
            <w:pPr>
              <w:pBdr>
                <w:top w:val="nil"/>
                <w:left w:val="nil"/>
                <w:bottom w:val="nil"/>
                <w:right w:val="nil"/>
                <w:between w:val="nil"/>
              </w:pBdr>
              <w:jc w:val="center"/>
              <w:rPr>
                <w:rFonts w:ascii="Calibri" w:hAnsi="Calibri" w:cs="Calibri"/>
                <w:lang w:val="en-GB"/>
              </w:rPr>
            </w:pPr>
          </w:p>
        </w:tc>
        <w:tc>
          <w:tcPr>
            <w:tcW w:w="1545" w:type="dxa"/>
            <w:vMerge/>
            <w:shd w:val="clear" w:color="auto" w:fill="auto"/>
            <w:vAlign w:val="center"/>
          </w:tcPr>
          <w:p w14:paraId="403AEBF3" w14:textId="77777777" w:rsidR="000E2BDB" w:rsidRPr="00EF4C01" w:rsidRDefault="000E2BDB" w:rsidP="000E2BDB">
            <w:pPr>
              <w:pBdr>
                <w:top w:val="nil"/>
                <w:left w:val="nil"/>
                <w:bottom w:val="nil"/>
                <w:right w:val="nil"/>
                <w:between w:val="nil"/>
              </w:pBdr>
              <w:jc w:val="center"/>
              <w:rPr>
                <w:rFonts w:ascii="Calibri" w:hAnsi="Calibri" w:cs="Calibri"/>
                <w:lang w:val="en-GB"/>
              </w:rPr>
            </w:pPr>
          </w:p>
        </w:tc>
        <w:tc>
          <w:tcPr>
            <w:tcW w:w="7470" w:type="dxa"/>
            <w:shd w:val="clear" w:color="auto" w:fill="D9D9D9" w:themeFill="background1" w:themeFillShade="D9"/>
            <w:vAlign w:val="center"/>
          </w:tcPr>
          <w:p w14:paraId="391421D6" w14:textId="77777777" w:rsidR="000E2BDB" w:rsidRPr="00EF4C01" w:rsidRDefault="000E2BDB" w:rsidP="000E2BDB">
            <w:pPr>
              <w:rPr>
                <w:rFonts w:ascii="Calibri" w:eastAsia="Calibri" w:hAnsi="Calibri" w:cs="Calibri"/>
                <w:b/>
                <w:u w:val="single"/>
                <w:lang w:val="en-GB"/>
              </w:rPr>
            </w:pPr>
            <w:r w:rsidRPr="00EF4C01">
              <w:rPr>
                <w:rFonts w:ascii="Calibri" w:eastAsia="Calibri" w:hAnsi="Calibri" w:cs="Calibri"/>
                <w:b/>
                <w:u w:val="single"/>
                <w:lang w:val="en-GB"/>
              </w:rPr>
              <w:t>Goal (Desired) Requirements</w:t>
            </w:r>
          </w:p>
          <w:p w14:paraId="2F7A9555" w14:textId="18E92680" w:rsidR="000E2BDB" w:rsidRPr="00EF4C01" w:rsidRDefault="001A60CA" w:rsidP="000E2BDB">
            <w:pPr>
              <w:rPr>
                <w:rFonts w:ascii="Calibri" w:hAnsi="Calibri" w:cs="Calibri"/>
                <w:b/>
                <w:u w:val="single"/>
                <w:lang w:val="en-GB"/>
              </w:rPr>
            </w:pPr>
            <w:r w:rsidRPr="00EF4C01">
              <w:rPr>
                <w:rFonts w:ascii="Calibri" w:eastAsia="Calibri" w:hAnsi="Calibri" w:cs="Calibri"/>
                <w:lang w:val="en-GB"/>
              </w:rPr>
              <w:t>The metadata indicates pixels that are not visible to the sensor due to terrain occlusion during off-nadir viewing.</w:t>
            </w:r>
          </w:p>
        </w:tc>
        <w:tc>
          <w:tcPr>
            <w:tcW w:w="4080" w:type="dxa"/>
            <w:vMerge/>
            <w:shd w:val="clear" w:color="auto" w:fill="auto"/>
          </w:tcPr>
          <w:p w14:paraId="0CBF9F5F" w14:textId="77777777" w:rsidR="000E2BDB" w:rsidRPr="00EF4C01" w:rsidRDefault="000E2BDB" w:rsidP="000E2BDB">
            <w:pPr>
              <w:pBdr>
                <w:top w:val="nil"/>
                <w:left w:val="nil"/>
                <w:bottom w:val="nil"/>
                <w:right w:val="nil"/>
                <w:between w:val="nil"/>
              </w:pBdr>
              <w:rPr>
                <w:rFonts w:ascii="Calibri" w:hAnsi="Calibri" w:cs="Calibri"/>
                <w:lang w:val="en-GB"/>
              </w:rPr>
            </w:pPr>
          </w:p>
        </w:tc>
      </w:tr>
      <w:tr w:rsidR="000E2BDB" w:rsidRPr="00EF4C01" w14:paraId="12EAD8E8" w14:textId="77777777" w:rsidTr="00306EB4">
        <w:trPr>
          <w:cantSplit/>
          <w:trHeight w:val="20"/>
          <w:jc w:val="center"/>
        </w:trPr>
        <w:tc>
          <w:tcPr>
            <w:tcW w:w="855" w:type="dxa"/>
            <w:vMerge w:val="restart"/>
            <w:shd w:val="clear" w:color="auto" w:fill="F0F6FC"/>
            <w:vAlign w:val="center"/>
          </w:tcPr>
          <w:p w14:paraId="18757F7E" w14:textId="357FC6ED" w:rsidR="000E2BDB" w:rsidRPr="00EF4C01" w:rsidRDefault="000E2BDB" w:rsidP="000E2BDB">
            <w:pPr>
              <w:pBdr>
                <w:top w:val="nil"/>
                <w:left w:val="nil"/>
                <w:bottom w:val="nil"/>
                <w:right w:val="nil"/>
                <w:between w:val="nil"/>
              </w:pBdr>
              <w:jc w:val="center"/>
              <w:rPr>
                <w:rFonts w:ascii="Calibri" w:hAnsi="Calibri" w:cs="Calibri"/>
                <w:lang w:val="en-GB"/>
              </w:rPr>
            </w:pPr>
            <w:r w:rsidRPr="00EF4C01">
              <w:rPr>
                <w:rFonts w:ascii="Calibri" w:eastAsia="Calibri" w:hAnsi="Calibri" w:cs="Calibri"/>
                <w:b/>
                <w:lang w:val="en-GB"/>
              </w:rPr>
              <w:t>2.4.8</w:t>
            </w:r>
          </w:p>
        </w:tc>
        <w:tc>
          <w:tcPr>
            <w:tcW w:w="1545" w:type="dxa"/>
            <w:vMerge w:val="restart"/>
            <w:shd w:val="clear" w:color="auto" w:fill="F0F6FC"/>
            <w:vAlign w:val="center"/>
          </w:tcPr>
          <w:p w14:paraId="6EA8D2D9" w14:textId="01FF310B" w:rsidR="000E2BDB" w:rsidRPr="00EF4C01" w:rsidRDefault="000E2BDB" w:rsidP="000E2BDB">
            <w:pPr>
              <w:pBdr>
                <w:top w:val="nil"/>
                <w:left w:val="nil"/>
                <w:bottom w:val="nil"/>
                <w:right w:val="nil"/>
                <w:between w:val="nil"/>
              </w:pBdr>
              <w:jc w:val="center"/>
              <w:rPr>
                <w:rFonts w:ascii="Calibri" w:hAnsi="Calibri" w:cs="Calibri"/>
                <w:lang w:val="en-GB"/>
              </w:rPr>
            </w:pPr>
            <w:r w:rsidRPr="00EF4C01">
              <w:rPr>
                <w:rFonts w:ascii="Calibri" w:eastAsia="Calibri" w:hAnsi="Calibri" w:cs="Calibri"/>
                <w:b/>
                <w:lang w:val="en-GB"/>
              </w:rPr>
              <w:t>Sea/ Lake/River</w:t>
            </w:r>
            <w:r w:rsidRPr="00EF4C01">
              <w:rPr>
                <w:rFonts w:ascii="Calibri" w:eastAsia="Calibri" w:hAnsi="Calibri" w:cs="Calibri"/>
                <w:b/>
                <w:lang w:val="en-GB"/>
              </w:rPr>
              <w:br/>
              <w:t>Ice Mask</w:t>
            </w:r>
          </w:p>
        </w:tc>
        <w:tc>
          <w:tcPr>
            <w:tcW w:w="1545" w:type="dxa"/>
            <w:vMerge w:val="restart"/>
            <w:shd w:val="clear" w:color="auto" w:fill="F0F6FC"/>
            <w:vAlign w:val="center"/>
          </w:tcPr>
          <w:p w14:paraId="5DADBE83" w14:textId="3609164A" w:rsidR="000E2BDB" w:rsidRPr="00EF4C01" w:rsidRDefault="000E2BDB" w:rsidP="000E2BDB">
            <w:pPr>
              <w:pBdr>
                <w:top w:val="nil"/>
                <w:left w:val="nil"/>
                <w:bottom w:val="nil"/>
                <w:right w:val="nil"/>
                <w:between w:val="nil"/>
              </w:pBdr>
              <w:jc w:val="center"/>
              <w:rPr>
                <w:rFonts w:ascii="Calibri" w:hAnsi="Calibri" w:cs="Calibri"/>
                <w:lang w:val="en-GB"/>
              </w:rPr>
            </w:pPr>
            <w:r w:rsidRPr="00EF4C01">
              <w:rPr>
                <w:rFonts w:ascii="Calibri" w:hAnsi="Calibri" w:cs="Calibri"/>
                <w:lang w:val="en-GB"/>
              </w:rPr>
              <w:t>[AR]</w:t>
            </w:r>
          </w:p>
        </w:tc>
        <w:tc>
          <w:tcPr>
            <w:tcW w:w="7470" w:type="dxa"/>
            <w:shd w:val="clear" w:color="auto" w:fill="F0F6FC"/>
            <w:vAlign w:val="center"/>
          </w:tcPr>
          <w:p w14:paraId="54A0520C" w14:textId="77777777" w:rsidR="000E2BDB" w:rsidRPr="00EF4C01" w:rsidRDefault="000E2BDB" w:rsidP="000E2BDB">
            <w:pPr>
              <w:rPr>
                <w:rFonts w:ascii="Calibri" w:eastAsia="Calibri" w:hAnsi="Calibri" w:cs="Calibri"/>
                <w:b/>
                <w:u w:val="single"/>
                <w:lang w:val="en-GB"/>
              </w:rPr>
            </w:pPr>
            <w:r w:rsidRPr="00EF4C01">
              <w:rPr>
                <w:rFonts w:ascii="Calibri" w:eastAsia="Calibri" w:hAnsi="Calibri" w:cs="Calibri"/>
                <w:b/>
                <w:u w:val="single"/>
                <w:lang w:val="en-GB"/>
              </w:rPr>
              <w:t>Threshold (Minimum) Requirements</w:t>
            </w:r>
          </w:p>
          <w:p w14:paraId="6D728A91" w14:textId="3A9954E9" w:rsidR="000E2BDB" w:rsidRPr="00EF4C01" w:rsidRDefault="008F7024" w:rsidP="000E2BDB">
            <w:pPr>
              <w:rPr>
                <w:rFonts w:ascii="Calibri" w:hAnsi="Calibri" w:cs="Calibri"/>
                <w:b/>
                <w:u w:val="single"/>
                <w:lang w:val="en-GB"/>
              </w:rPr>
            </w:pPr>
            <w:r w:rsidRPr="00EF4C01">
              <w:rPr>
                <w:rFonts w:ascii="Calibri" w:eastAsia="Calibri" w:hAnsi="Calibri" w:cs="Calibri"/>
                <w:lang w:val="en-GB"/>
              </w:rPr>
              <w:t>The metadata indicates whether a pixel is assessed as being sea/lake/river ice or not. Information on sea/lake/river ice mask should be available in the metadata as a single DOI landing page.</w:t>
            </w:r>
          </w:p>
        </w:tc>
        <w:tc>
          <w:tcPr>
            <w:tcW w:w="4080" w:type="dxa"/>
            <w:vMerge w:val="restart"/>
            <w:shd w:val="clear" w:color="auto" w:fill="F0F6FC"/>
          </w:tcPr>
          <w:p w14:paraId="44BD4362" w14:textId="77777777" w:rsidR="000E2BDB" w:rsidRPr="00EF4C01" w:rsidRDefault="000E2BDB" w:rsidP="000E2BDB">
            <w:pPr>
              <w:spacing w:after="200"/>
              <w:rPr>
                <w:rFonts w:ascii="Calibri" w:eastAsia="Calibri" w:hAnsi="Calibri" w:cs="Calibri"/>
                <w:lang w:val="en-GB"/>
              </w:rPr>
            </w:pPr>
            <w:r w:rsidRPr="00EF4C01">
              <w:rPr>
                <w:rFonts w:ascii="Calibri" w:eastAsia="Calibri" w:hAnsi="Calibri" w:cs="Calibri"/>
                <w:u w:val="single"/>
                <w:lang w:val="en-GB"/>
              </w:rPr>
              <w:t>Achieved level:</w:t>
            </w:r>
            <w:r w:rsidRPr="00EF4C01">
              <w:rPr>
                <w:rFonts w:ascii="Calibri" w:eastAsia="Calibri" w:hAnsi="Calibri" w:cs="Calibri"/>
                <w:lang w:val="en-GB"/>
              </w:rPr>
              <w:t xml:space="preserve"> Threshold / Goal</w:t>
            </w:r>
          </w:p>
          <w:p w14:paraId="2BCEDB92" w14:textId="77777777" w:rsidR="000E2BDB" w:rsidRPr="00EF4C01" w:rsidRDefault="000E2BDB" w:rsidP="000E2BDB">
            <w:pPr>
              <w:spacing w:after="200"/>
              <w:rPr>
                <w:rFonts w:ascii="Calibri" w:eastAsia="Calibri" w:hAnsi="Calibri" w:cs="Calibri"/>
                <w:lang w:val="en-GB"/>
              </w:rPr>
            </w:pPr>
            <w:r w:rsidRPr="00EF4C01">
              <w:rPr>
                <w:rFonts w:ascii="Calibri" w:eastAsia="Calibri" w:hAnsi="Calibri" w:cs="Calibri"/>
                <w:u w:val="single"/>
                <w:lang w:val="en-GB"/>
              </w:rPr>
              <w:t>Explanation / Justification:</w:t>
            </w:r>
            <w:r w:rsidRPr="00EF4C01">
              <w:rPr>
                <w:rFonts w:ascii="Calibri" w:eastAsia="Calibri" w:hAnsi="Calibri" w:cs="Calibri"/>
                <w:lang w:val="en-GB"/>
              </w:rPr>
              <w:t xml:space="preserve"> …</w:t>
            </w:r>
          </w:p>
          <w:p w14:paraId="5E3ADADA" w14:textId="39CA4921" w:rsidR="000E2BDB" w:rsidRPr="00EF4C01" w:rsidRDefault="000E2BDB" w:rsidP="000E2BDB">
            <w:pPr>
              <w:pBdr>
                <w:top w:val="nil"/>
                <w:left w:val="nil"/>
                <w:bottom w:val="nil"/>
                <w:right w:val="nil"/>
                <w:between w:val="nil"/>
              </w:pBdr>
              <w:rPr>
                <w:rFonts w:ascii="Calibri" w:hAnsi="Calibri" w:cs="Calibri"/>
                <w:lang w:val="en-GB"/>
              </w:rPr>
            </w:pPr>
            <w:r w:rsidRPr="00EF4C01">
              <w:rPr>
                <w:rFonts w:ascii="Calibri" w:eastAsia="Calibri" w:hAnsi="Calibri" w:cs="Calibri"/>
                <w:u w:val="single"/>
                <w:lang w:val="en-GB"/>
              </w:rPr>
              <w:t>Other feedback:</w:t>
            </w:r>
            <w:r w:rsidRPr="00EF4C01">
              <w:rPr>
                <w:rFonts w:ascii="Calibri" w:eastAsia="Calibri" w:hAnsi="Calibri" w:cs="Calibri"/>
                <w:lang w:val="en-GB"/>
              </w:rPr>
              <w:t xml:space="preserve"> …</w:t>
            </w:r>
          </w:p>
        </w:tc>
      </w:tr>
      <w:tr w:rsidR="00B2124B" w:rsidRPr="00EF4C01" w14:paraId="5DCF7BDE" w14:textId="77777777" w:rsidTr="00306EB4">
        <w:trPr>
          <w:cantSplit/>
          <w:trHeight w:val="20"/>
          <w:jc w:val="center"/>
        </w:trPr>
        <w:tc>
          <w:tcPr>
            <w:tcW w:w="855" w:type="dxa"/>
            <w:vMerge/>
            <w:shd w:val="clear" w:color="auto" w:fill="auto"/>
            <w:vAlign w:val="center"/>
          </w:tcPr>
          <w:p w14:paraId="4DC67E17" w14:textId="77777777" w:rsidR="00B2124B" w:rsidRPr="00EF4C01" w:rsidRDefault="00B2124B" w:rsidP="000E2BDB">
            <w:pPr>
              <w:pBdr>
                <w:top w:val="nil"/>
                <w:left w:val="nil"/>
                <w:bottom w:val="nil"/>
                <w:right w:val="nil"/>
                <w:between w:val="nil"/>
              </w:pBdr>
              <w:jc w:val="center"/>
              <w:rPr>
                <w:rFonts w:ascii="Calibri" w:hAnsi="Calibri" w:cs="Calibri"/>
                <w:lang w:val="en-GB"/>
              </w:rPr>
            </w:pPr>
          </w:p>
        </w:tc>
        <w:tc>
          <w:tcPr>
            <w:tcW w:w="1545" w:type="dxa"/>
            <w:vMerge/>
            <w:shd w:val="clear" w:color="auto" w:fill="auto"/>
            <w:vAlign w:val="center"/>
          </w:tcPr>
          <w:p w14:paraId="52E00921" w14:textId="77777777" w:rsidR="00B2124B" w:rsidRPr="00EF4C01" w:rsidRDefault="00B2124B" w:rsidP="000E2BDB">
            <w:pPr>
              <w:pBdr>
                <w:top w:val="nil"/>
                <w:left w:val="nil"/>
                <w:bottom w:val="nil"/>
                <w:right w:val="nil"/>
                <w:between w:val="nil"/>
              </w:pBdr>
              <w:jc w:val="center"/>
              <w:rPr>
                <w:rFonts w:ascii="Calibri" w:hAnsi="Calibri" w:cs="Calibri"/>
                <w:lang w:val="en-GB"/>
              </w:rPr>
            </w:pPr>
          </w:p>
        </w:tc>
        <w:tc>
          <w:tcPr>
            <w:tcW w:w="1545" w:type="dxa"/>
            <w:vMerge/>
            <w:shd w:val="clear" w:color="auto" w:fill="auto"/>
            <w:vAlign w:val="center"/>
          </w:tcPr>
          <w:p w14:paraId="77CB097B" w14:textId="77777777" w:rsidR="00B2124B" w:rsidRPr="00EF4C01" w:rsidRDefault="00B2124B" w:rsidP="000E2BDB">
            <w:pPr>
              <w:pBdr>
                <w:top w:val="nil"/>
                <w:left w:val="nil"/>
                <w:bottom w:val="nil"/>
                <w:right w:val="nil"/>
                <w:between w:val="nil"/>
              </w:pBdr>
              <w:jc w:val="center"/>
              <w:rPr>
                <w:rFonts w:ascii="Calibri" w:hAnsi="Calibri" w:cs="Calibri"/>
                <w:lang w:val="en-GB"/>
              </w:rPr>
            </w:pPr>
          </w:p>
        </w:tc>
        <w:tc>
          <w:tcPr>
            <w:tcW w:w="7470" w:type="dxa"/>
            <w:shd w:val="clear" w:color="auto" w:fill="D9D9D9" w:themeFill="background1" w:themeFillShade="D9"/>
            <w:vAlign w:val="center"/>
          </w:tcPr>
          <w:p w14:paraId="4FA40C8F" w14:textId="77777777" w:rsidR="008E5EAD" w:rsidRPr="00EF4C01" w:rsidRDefault="008E5EAD" w:rsidP="008E5EAD">
            <w:pPr>
              <w:rPr>
                <w:rFonts w:ascii="Calibri" w:eastAsia="Calibri" w:hAnsi="Calibri" w:cs="Calibri"/>
                <w:b/>
                <w:u w:val="single"/>
                <w:lang w:val="en-GB"/>
              </w:rPr>
            </w:pPr>
            <w:r w:rsidRPr="00EF4C01">
              <w:rPr>
                <w:rFonts w:ascii="Calibri" w:eastAsia="Calibri" w:hAnsi="Calibri" w:cs="Calibri"/>
                <w:b/>
                <w:u w:val="single"/>
                <w:lang w:val="en-GB"/>
              </w:rPr>
              <w:t>Goal (Desired) Requirements</w:t>
            </w:r>
          </w:p>
          <w:p w14:paraId="4337B35D" w14:textId="1536C544" w:rsidR="00B2124B" w:rsidRPr="00EF4C01" w:rsidRDefault="008F7024" w:rsidP="008E5EAD">
            <w:pPr>
              <w:rPr>
                <w:rFonts w:ascii="Calibri" w:hAnsi="Calibri" w:cs="Calibri"/>
                <w:b/>
                <w:u w:val="single"/>
                <w:lang w:val="en-GB"/>
              </w:rPr>
            </w:pPr>
            <w:r w:rsidRPr="00EF4C01">
              <w:rPr>
                <w:rFonts w:ascii="Calibri" w:eastAsia="Calibri" w:hAnsi="Calibri" w:cs="Calibri"/>
                <w:lang w:val="en-GB"/>
              </w:rPr>
              <w:t xml:space="preserve">As </w:t>
            </w:r>
            <w:r w:rsidR="005A5C2D" w:rsidRPr="00EF4C01">
              <w:rPr>
                <w:rFonts w:ascii="Calibri" w:eastAsia="Calibri" w:hAnsi="Calibri" w:cs="Calibri"/>
                <w:lang w:val="en-GB"/>
              </w:rPr>
              <w:t>t</w:t>
            </w:r>
            <w:r w:rsidRPr="00EF4C01">
              <w:rPr>
                <w:rFonts w:ascii="Calibri" w:eastAsia="Calibri" w:hAnsi="Calibri" w:cs="Calibri"/>
                <w:lang w:val="en-GB"/>
              </w:rPr>
              <w:t>hreshold</w:t>
            </w:r>
          </w:p>
        </w:tc>
        <w:tc>
          <w:tcPr>
            <w:tcW w:w="4080" w:type="dxa"/>
            <w:vMerge/>
            <w:shd w:val="clear" w:color="auto" w:fill="auto"/>
          </w:tcPr>
          <w:p w14:paraId="4AE8BE0B" w14:textId="77777777" w:rsidR="00B2124B" w:rsidRPr="00EF4C01" w:rsidRDefault="00B2124B">
            <w:pPr>
              <w:pBdr>
                <w:top w:val="nil"/>
                <w:left w:val="nil"/>
                <w:bottom w:val="nil"/>
                <w:right w:val="nil"/>
                <w:between w:val="nil"/>
              </w:pBdr>
              <w:rPr>
                <w:rFonts w:ascii="Calibri" w:hAnsi="Calibri" w:cs="Calibri"/>
                <w:lang w:val="en-GB"/>
              </w:rPr>
            </w:pPr>
          </w:p>
        </w:tc>
      </w:tr>
      <w:tr w:rsidR="00E060F0" w:rsidRPr="00EF4C01" w14:paraId="25DD7E7A" w14:textId="77777777" w:rsidTr="00306EB4">
        <w:trPr>
          <w:cantSplit/>
          <w:trHeight w:val="20"/>
          <w:jc w:val="center"/>
        </w:trPr>
        <w:tc>
          <w:tcPr>
            <w:tcW w:w="855" w:type="dxa"/>
            <w:vMerge w:val="restart"/>
            <w:shd w:val="clear" w:color="auto" w:fill="auto"/>
            <w:vAlign w:val="center"/>
          </w:tcPr>
          <w:p w14:paraId="7E846F6F" w14:textId="3935C621" w:rsidR="00E060F0" w:rsidRPr="00EF4C01" w:rsidRDefault="00E060F0" w:rsidP="00E060F0">
            <w:pPr>
              <w:pBdr>
                <w:top w:val="nil"/>
                <w:left w:val="nil"/>
                <w:bottom w:val="nil"/>
                <w:right w:val="nil"/>
                <w:between w:val="nil"/>
              </w:pBdr>
              <w:jc w:val="center"/>
              <w:rPr>
                <w:rFonts w:ascii="Calibri" w:hAnsi="Calibri" w:cs="Calibri"/>
                <w:lang w:val="en-GB"/>
              </w:rPr>
            </w:pPr>
            <w:r w:rsidRPr="00EF4C01">
              <w:rPr>
                <w:rFonts w:ascii="Calibri" w:eastAsia="Calibri" w:hAnsi="Calibri" w:cs="Calibri"/>
                <w:b/>
                <w:lang w:val="en-GB"/>
              </w:rPr>
              <w:lastRenderedPageBreak/>
              <w:t>2.4.9</w:t>
            </w:r>
          </w:p>
        </w:tc>
        <w:tc>
          <w:tcPr>
            <w:tcW w:w="1545" w:type="dxa"/>
            <w:vMerge w:val="restart"/>
            <w:shd w:val="clear" w:color="auto" w:fill="auto"/>
            <w:vAlign w:val="center"/>
          </w:tcPr>
          <w:p w14:paraId="39B3F527" w14:textId="5EFEB375" w:rsidR="00E060F0" w:rsidRPr="00EF4C01" w:rsidRDefault="00E060F0" w:rsidP="00E060F0">
            <w:pPr>
              <w:pBdr>
                <w:top w:val="nil"/>
                <w:left w:val="nil"/>
                <w:bottom w:val="nil"/>
                <w:right w:val="nil"/>
                <w:between w:val="nil"/>
              </w:pBdr>
              <w:jc w:val="center"/>
              <w:rPr>
                <w:rFonts w:ascii="Calibri" w:hAnsi="Calibri" w:cs="Calibri"/>
                <w:lang w:val="en-GB"/>
              </w:rPr>
            </w:pPr>
            <w:r w:rsidRPr="00EF4C01">
              <w:rPr>
                <w:rFonts w:ascii="Calibri" w:eastAsia="Calibri" w:hAnsi="Calibri" w:cs="Calibri"/>
                <w:b/>
                <w:lang w:val="en-GB"/>
              </w:rPr>
              <w:t>Sun Glint</w:t>
            </w:r>
          </w:p>
        </w:tc>
        <w:tc>
          <w:tcPr>
            <w:tcW w:w="1545" w:type="dxa"/>
            <w:vMerge w:val="restart"/>
            <w:shd w:val="clear" w:color="auto" w:fill="auto"/>
            <w:vAlign w:val="center"/>
          </w:tcPr>
          <w:p w14:paraId="47D0AE83" w14:textId="6C3776AE" w:rsidR="00E060F0" w:rsidRPr="00EF4C01" w:rsidRDefault="00E060F0" w:rsidP="00E060F0">
            <w:pPr>
              <w:pBdr>
                <w:top w:val="nil"/>
                <w:left w:val="nil"/>
                <w:bottom w:val="nil"/>
                <w:right w:val="nil"/>
                <w:between w:val="nil"/>
              </w:pBdr>
              <w:jc w:val="center"/>
              <w:rPr>
                <w:rFonts w:ascii="Calibri" w:hAnsi="Calibri" w:cs="Calibri"/>
                <w:lang w:val="en-GB"/>
              </w:rPr>
            </w:pPr>
            <w:r w:rsidRPr="00EF4C01">
              <w:rPr>
                <w:rFonts w:ascii="Calibri" w:hAnsi="Calibri" w:cs="Calibri"/>
                <w:lang w:val="en-GB"/>
              </w:rPr>
              <w:t>[AR]</w:t>
            </w:r>
          </w:p>
        </w:tc>
        <w:tc>
          <w:tcPr>
            <w:tcW w:w="7470" w:type="dxa"/>
            <w:shd w:val="clear" w:color="auto" w:fill="auto"/>
            <w:vAlign w:val="center"/>
          </w:tcPr>
          <w:p w14:paraId="3E7E2779" w14:textId="77777777" w:rsidR="00E060F0" w:rsidRPr="00EF4C01" w:rsidRDefault="00E060F0" w:rsidP="00E060F0">
            <w:pPr>
              <w:rPr>
                <w:rFonts w:ascii="Calibri" w:eastAsia="Calibri" w:hAnsi="Calibri" w:cs="Calibri"/>
                <w:b/>
                <w:u w:val="single"/>
                <w:lang w:val="en-GB"/>
              </w:rPr>
            </w:pPr>
            <w:r w:rsidRPr="00EF4C01">
              <w:rPr>
                <w:rFonts w:ascii="Calibri" w:eastAsia="Calibri" w:hAnsi="Calibri" w:cs="Calibri"/>
                <w:b/>
                <w:u w:val="single"/>
                <w:lang w:val="en-GB"/>
              </w:rPr>
              <w:t>Threshold (Minimum) Requirements</w:t>
            </w:r>
          </w:p>
          <w:p w14:paraId="5E27E2B3" w14:textId="77777777" w:rsidR="00A659BA" w:rsidRPr="00EF4C01" w:rsidRDefault="00A659BA" w:rsidP="00A659BA">
            <w:pPr>
              <w:rPr>
                <w:lang w:val="en-GB"/>
              </w:rPr>
            </w:pPr>
            <w:r w:rsidRPr="00EF4C01">
              <w:rPr>
                <w:lang w:val="en-GB"/>
              </w:rPr>
              <w:t>The metadata indicates whether a pixel is assessed as absent or correctable (moderate), or uncorrectable (severe) Sun glint.</w:t>
            </w:r>
          </w:p>
          <w:p w14:paraId="3B30CB36" w14:textId="77777777" w:rsidR="00A659BA" w:rsidRPr="00EF4C01" w:rsidRDefault="00A659BA" w:rsidP="00A659BA">
            <w:pPr>
              <w:rPr>
                <w:lang w:val="en-GB"/>
              </w:rPr>
            </w:pPr>
          </w:p>
          <w:p w14:paraId="2BC3AD29" w14:textId="59F0BCD1" w:rsidR="00E060F0" w:rsidRPr="00EF4C01" w:rsidRDefault="00A659BA" w:rsidP="00A659BA">
            <w:pPr>
              <w:rPr>
                <w:rFonts w:ascii="Calibri" w:hAnsi="Calibri" w:cs="Calibri"/>
                <w:b/>
                <w:i/>
                <w:iCs/>
                <w:u w:val="single"/>
                <w:lang w:val="en-GB"/>
              </w:rPr>
            </w:pPr>
            <w:r w:rsidRPr="00EF4C01">
              <w:rPr>
                <w:rFonts w:ascii="Calibri" w:hAnsi="Calibri" w:cs="Calibri"/>
                <w:i/>
                <w:iCs/>
                <w:lang w:val="en-GB"/>
              </w:rPr>
              <w:t>Note 1: Sun glint is deemed uncorrectable if the upper limit of the dynamic range of a sensor is reached (i.e., saturation occurs).</w:t>
            </w:r>
          </w:p>
        </w:tc>
        <w:tc>
          <w:tcPr>
            <w:tcW w:w="4080" w:type="dxa"/>
            <w:vMerge w:val="restart"/>
            <w:shd w:val="clear" w:color="auto" w:fill="auto"/>
          </w:tcPr>
          <w:p w14:paraId="6FD2F93D" w14:textId="77777777" w:rsidR="00E060F0" w:rsidRPr="00EF4C01" w:rsidRDefault="00E060F0" w:rsidP="00E060F0">
            <w:pPr>
              <w:spacing w:after="200"/>
              <w:rPr>
                <w:rFonts w:ascii="Calibri" w:eastAsia="Calibri" w:hAnsi="Calibri" w:cs="Calibri"/>
                <w:lang w:val="en-GB"/>
              </w:rPr>
            </w:pPr>
            <w:r w:rsidRPr="00EF4C01">
              <w:rPr>
                <w:rFonts w:ascii="Calibri" w:eastAsia="Calibri" w:hAnsi="Calibri" w:cs="Calibri"/>
                <w:u w:val="single"/>
                <w:lang w:val="en-GB"/>
              </w:rPr>
              <w:t>Achieved level:</w:t>
            </w:r>
            <w:r w:rsidRPr="00EF4C01">
              <w:rPr>
                <w:rFonts w:ascii="Calibri" w:eastAsia="Calibri" w:hAnsi="Calibri" w:cs="Calibri"/>
                <w:lang w:val="en-GB"/>
              </w:rPr>
              <w:t xml:space="preserve"> Threshold / Goal</w:t>
            </w:r>
          </w:p>
          <w:p w14:paraId="0BB08DAD" w14:textId="77777777" w:rsidR="00E060F0" w:rsidRPr="00EF4C01" w:rsidRDefault="00E060F0" w:rsidP="00E060F0">
            <w:pPr>
              <w:spacing w:after="200"/>
              <w:rPr>
                <w:rFonts w:ascii="Calibri" w:eastAsia="Calibri" w:hAnsi="Calibri" w:cs="Calibri"/>
                <w:lang w:val="en-GB"/>
              </w:rPr>
            </w:pPr>
            <w:r w:rsidRPr="00EF4C01">
              <w:rPr>
                <w:rFonts w:ascii="Calibri" w:eastAsia="Calibri" w:hAnsi="Calibri" w:cs="Calibri"/>
                <w:u w:val="single"/>
                <w:lang w:val="en-GB"/>
              </w:rPr>
              <w:t>Explanation / Justification:</w:t>
            </w:r>
            <w:r w:rsidRPr="00EF4C01">
              <w:rPr>
                <w:rFonts w:ascii="Calibri" w:eastAsia="Calibri" w:hAnsi="Calibri" w:cs="Calibri"/>
                <w:lang w:val="en-GB"/>
              </w:rPr>
              <w:t xml:space="preserve"> …</w:t>
            </w:r>
          </w:p>
          <w:p w14:paraId="0CD6C202" w14:textId="0F37EAB6" w:rsidR="00E060F0" w:rsidRPr="00EF4C01" w:rsidRDefault="00E060F0" w:rsidP="00E060F0">
            <w:pPr>
              <w:pBdr>
                <w:top w:val="nil"/>
                <w:left w:val="nil"/>
                <w:bottom w:val="nil"/>
                <w:right w:val="nil"/>
                <w:between w:val="nil"/>
              </w:pBdr>
              <w:rPr>
                <w:rFonts w:ascii="Calibri" w:hAnsi="Calibri" w:cs="Calibri"/>
                <w:lang w:val="en-GB"/>
              </w:rPr>
            </w:pPr>
            <w:r w:rsidRPr="00EF4C01">
              <w:rPr>
                <w:rFonts w:ascii="Calibri" w:eastAsia="Calibri" w:hAnsi="Calibri" w:cs="Calibri"/>
                <w:u w:val="single"/>
                <w:lang w:val="en-GB"/>
              </w:rPr>
              <w:t>Other feedback:</w:t>
            </w:r>
            <w:r w:rsidRPr="00EF4C01">
              <w:rPr>
                <w:rFonts w:ascii="Calibri" w:eastAsia="Calibri" w:hAnsi="Calibri" w:cs="Calibri"/>
                <w:lang w:val="en-GB"/>
              </w:rPr>
              <w:t xml:space="preserve"> …</w:t>
            </w:r>
          </w:p>
        </w:tc>
      </w:tr>
      <w:tr w:rsidR="00E060F0" w:rsidRPr="00EF4C01" w14:paraId="5837F69E" w14:textId="77777777" w:rsidTr="00306EB4">
        <w:trPr>
          <w:cantSplit/>
          <w:trHeight w:val="20"/>
          <w:jc w:val="center"/>
        </w:trPr>
        <w:tc>
          <w:tcPr>
            <w:tcW w:w="855" w:type="dxa"/>
            <w:vMerge/>
            <w:shd w:val="clear" w:color="auto" w:fill="auto"/>
            <w:vAlign w:val="center"/>
          </w:tcPr>
          <w:p w14:paraId="26610021" w14:textId="77777777" w:rsidR="00E060F0" w:rsidRPr="00EF4C01" w:rsidRDefault="00E060F0" w:rsidP="00E060F0">
            <w:pPr>
              <w:pBdr>
                <w:top w:val="nil"/>
                <w:left w:val="nil"/>
                <w:bottom w:val="nil"/>
                <w:right w:val="nil"/>
                <w:between w:val="nil"/>
              </w:pBdr>
              <w:jc w:val="center"/>
              <w:rPr>
                <w:rFonts w:ascii="Calibri" w:hAnsi="Calibri" w:cs="Calibri"/>
                <w:lang w:val="en-GB"/>
              </w:rPr>
            </w:pPr>
          </w:p>
        </w:tc>
        <w:tc>
          <w:tcPr>
            <w:tcW w:w="1545" w:type="dxa"/>
            <w:vMerge/>
            <w:shd w:val="clear" w:color="auto" w:fill="auto"/>
            <w:vAlign w:val="center"/>
          </w:tcPr>
          <w:p w14:paraId="724EC06F" w14:textId="77777777" w:rsidR="00E060F0" w:rsidRPr="00EF4C01" w:rsidRDefault="00E060F0" w:rsidP="00E060F0">
            <w:pPr>
              <w:pBdr>
                <w:top w:val="nil"/>
                <w:left w:val="nil"/>
                <w:bottom w:val="nil"/>
                <w:right w:val="nil"/>
                <w:between w:val="nil"/>
              </w:pBdr>
              <w:jc w:val="center"/>
              <w:rPr>
                <w:rFonts w:ascii="Calibri" w:hAnsi="Calibri" w:cs="Calibri"/>
                <w:lang w:val="en-GB"/>
              </w:rPr>
            </w:pPr>
          </w:p>
        </w:tc>
        <w:tc>
          <w:tcPr>
            <w:tcW w:w="1545" w:type="dxa"/>
            <w:vMerge/>
            <w:shd w:val="clear" w:color="auto" w:fill="auto"/>
            <w:vAlign w:val="center"/>
          </w:tcPr>
          <w:p w14:paraId="52396958" w14:textId="77777777" w:rsidR="00E060F0" w:rsidRPr="00EF4C01" w:rsidRDefault="00E060F0" w:rsidP="00E060F0">
            <w:pPr>
              <w:pBdr>
                <w:top w:val="nil"/>
                <w:left w:val="nil"/>
                <w:bottom w:val="nil"/>
                <w:right w:val="nil"/>
                <w:between w:val="nil"/>
              </w:pBdr>
              <w:jc w:val="center"/>
              <w:rPr>
                <w:rFonts w:ascii="Calibri" w:hAnsi="Calibri" w:cs="Calibri"/>
                <w:lang w:val="en-GB"/>
              </w:rPr>
            </w:pPr>
          </w:p>
        </w:tc>
        <w:tc>
          <w:tcPr>
            <w:tcW w:w="7470" w:type="dxa"/>
            <w:shd w:val="clear" w:color="auto" w:fill="D9D9D9" w:themeFill="background1" w:themeFillShade="D9"/>
            <w:vAlign w:val="center"/>
          </w:tcPr>
          <w:p w14:paraId="0B5752C5" w14:textId="77777777" w:rsidR="00E060F0" w:rsidRPr="00EF4C01" w:rsidRDefault="00E060F0" w:rsidP="00E060F0">
            <w:pPr>
              <w:rPr>
                <w:rFonts w:ascii="Calibri" w:eastAsia="Calibri" w:hAnsi="Calibri" w:cs="Calibri"/>
                <w:b/>
                <w:u w:val="single"/>
                <w:lang w:val="en-GB"/>
              </w:rPr>
            </w:pPr>
            <w:r w:rsidRPr="00EF4C01">
              <w:rPr>
                <w:rFonts w:ascii="Calibri" w:eastAsia="Calibri" w:hAnsi="Calibri" w:cs="Calibri"/>
                <w:b/>
                <w:u w:val="single"/>
                <w:lang w:val="en-GB"/>
              </w:rPr>
              <w:t>Goal (Desired) Requirements</w:t>
            </w:r>
          </w:p>
          <w:p w14:paraId="7F8B3B18" w14:textId="2D90265A" w:rsidR="00E060F0" w:rsidRPr="00EF4C01" w:rsidRDefault="00970BB7" w:rsidP="00E060F0">
            <w:pPr>
              <w:rPr>
                <w:rFonts w:ascii="Calibri" w:hAnsi="Calibri" w:cs="Calibri"/>
                <w:b/>
                <w:u w:val="single"/>
                <w:lang w:val="en-GB"/>
              </w:rPr>
            </w:pPr>
            <w:r w:rsidRPr="00EF4C01">
              <w:rPr>
                <w:rFonts w:ascii="Calibri" w:eastAsia="Calibri" w:hAnsi="Calibri" w:cs="Calibri"/>
                <w:lang w:val="en-GB"/>
              </w:rPr>
              <w:t>The metadata indicates the amount of Sun glint for each pixel and band.</w:t>
            </w:r>
          </w:p>
        </w:tc>
        <w:tc>
          <w:tcPr>
            <w:tcW w:w="4080" w:type="dxa"/>
            <w:vMerge/>
            <w:shd w:val="clear" w:color="auto" w:fill="auto"/>
          </w:tcPr>
          <w:p w14:paraId="1B66F7AA" w14:textId="77777777" w:rsidR="00E060F0" w:rsidRPr="00EF4C01" w:rsidRDefault="00E060F0" w:rsidP="00E060F0">
            <w:pPr>
              <w:pBdr>
                <w:top w:val="nil"/>
                <w:left w:val="nil"/>
                <w:bottom w:val="nil"/>
                <w:right w:val="nil"/>
                <w:between w:val="nil"/>
              </w:pBdr>
              <w:rPr>
                <w:rFonts w:ascii="Calibri" w:hAnsi="Calibri" w:cs="Calibri"/>
                <w:lang w:val="en-GB"/>
              </w:rPr>
            </w:pPr>
          </w:p>
        </w:tc>
      </w:tr>
      <w:tr w:rsidR="00E060F0" w:rsidRPr="00EF4C01" w14:paraId="386C8082" w14:textId="77777777" w:rsidTr="00306EB4">
        <w:trPr>
          <w:cantSplit/>
          <w:trHeight w:val="20"/>
          <w:jc w:val="center"/>
        </w:trPr>
        <w:tc>
          <w:tcPr>
            <w:tcW w:w="855" w:type="dxa"/>
            <w:vMerge w:val="restart"/>
            <w:shd w:val="clear" w:color="auto" w:fill="F0F6FC"/>
            <w:vAlign w:val="center"/>
          </w:tcPr>
          <w:p w14:paraId="0001E3F8" w14:textId="26D0CF9F" w:rsidR="00E060F0" w:rsidRPr="00EF4C01" w:rsidRDefault="00E060F0" w:rsidP="00E060F0">
            <w:pPr>
              <w:pBdr>
                <w:top w:val="nil"/>
                <w:left w:val="nil"/>
                <w:bottom w:val="nil"/>
                <w:right w:val="nil"/>
                <w:between w:val="nil"/>
              </w:pBdr>
              <w:jc w:val="center"/>
              <w:rPr>
                <w:rFonts w:ascii="Calibri" w:hAnsi="Calibri" w:cs="Calibri"/>
                <w:lang w:val="en-GB"/>
              </w:rPr>
            </w:pPr>
            <w:r w:rsidRPr="00EF4C01">
              <w:rPr>
                <w:rFonts w:ascii="Calibri" w:eastAsia="Calibri" w:hAnsi="Calibri" w:cs="Calibri"/>
                <w:b/>
                <w:lang w:val="en-GB"/>
              </w:rPr>
              <w:t>2.4.10</w:t>
            </w:r>
          </w:p>
        </w:tc>
        <w:tc>
          <w:tcPr>
            <w:tcW w:w="1545" w:type="dxa"/>
            <w:vMerge w:val="restart"/>
            <w:shd w:val="clear" w:color="auto" w:fill="F0F6FC"/>
            <w:vAlign w:val="center"/>
          </w:tcPr>
          <w:p w14:paraId="639346EE" w14:textId="73CB8C45" w:rsidR="00E060F0" w:rsidRPr="00EF4C01" w:rsidRDefault="00E060F0" w:rsidP="00E060F0">
            <w:pPr>
              <w:pBdr>
                <w:top w:val="nil"/>
                <w:left w:val="nil"/>
                <w:bottom w:val="nil"/>
                <w:right w:val="nil"/>
                <w:between w:val="nil"/>
              </w:pBdr>
              <w:jc w:val="center"/>
              <w:rPr>
                <w:rFonts w:ascii="Calibri" w:hAnsi="Calibri" w:cs="Calibri"/>
                <w:lang w:val="en-GB"/>
              </w:rPr>
            </w:pPr>
            <w:r w:rsidRPr="00EF4C01">
              <w:rPr>
                <w:rFonts w:ascii="Calibri" w:eastAsia="Calibri" w:hAnsi="Calibri" w:cs="Calibri"/>
                <w:b/>
                <w:lang w:val="en-GB"/>
              </w:rPr>
              <w:t>S</w:t>
            </w:r>
            <w:r w:rsidR="00A50B36" w:rsidRPr="00EF4C01">
              <w:rPr>
                <w:rFonts w:ascii="Calibri" w:eastAsia="Calibri" w:hAnsi="Calibri" w:cs="Calibri"/>
                <w:b/>
                <w:lang w:val="en-GB"/>
              </w:rPr>
              <w:t>ky</w:t>
            </w:r>
            <w:r w:rsidRPr="00EF4C01">
              <w:rPr>
                <w:rFonts w:ascii="Calibri" w:eastAsia="Calibri" w:hAnsi="Calibri" w:cs="Calibri"/>
                <w:b/>
                <w:lang w:val="en-GB"/>
              </w:rPr>
              <w:t xml:space="preserve"> Glint</w:t>
            </w:r>
          </w:p>
        </w:tc>
        <w:tc>
          <w:tcPr>
            <w:tcW w:w="1545" w:type="dxa"/>
            <w:vMerge w:val="restart"/>
            <w:shd w:val="clear" w:color="auto" w:fill="F0F6FC"/>
            <w:vAlign w:val="center"/>
          </w:tcPr>
          <w:p w14:paraId="24150E40" w14:textId="7C26CE68" w:rsidR="00E060F0" w:rsidRPr="00EF4C01" w:rsidRDefault="00E060F0" w:rsidP="00E060F0">
            <w:pPr>
              <w:pBdr>
                <w:top w:val="nil"/>
                <w:left w:val="nil"/>
                <w:bottom w:val="nil"/>
                <w:right w:val="nil"/>
                <w:between w:val="nil"/>
              </w:pBdr>
              <w:jc w:val="center"/>
              <w:rPr>
                <w:rFonts w:ascii="Calibri" w:hAnsi="Calibri" w:cs="Calibri"/>
                <w:lang w:val="en-GB"/>
              </w:rPr>
            </w:pPr>
            <w:r w:rsidRPr="00EF4C01">
              <w:rPr>
                <w:rFonts w:ascii="Calibri" w:hAnsi="Calibri" w:cs="Calibri"/>
                <w:lang w:val="en-GB"/>
              </w:rPr>
              <w:t>[AR]</w:t>
            </w:r>
          </w:p>
        </w:tc>
        <w:tc>
          <w:tcPr>
            <w:tcW w:w="7470" w:type="dxa"/>
            <w:shd w:val="clear" w:color="auto" w:fill="F0F6FC"/>
            <w:vAlign w:val="center"/>
          </w:tcPr>
          <w:p w14:paraId="4A794D5D" w14:textId="77777777" w:rsidR="00E060F0" w:rsidRPr="00EF4C01" w:rsidRDefault="00E060F0" w:rsidP="00E060F0">
            <w:pPr>
              <w:rPr>
                <w:rFonts w:ascii="Calibri" w:eastAsia="Calibri" w:hAnsi="Calibri" w:cs="Calibri"/>
                <w:b/>
                <w:u w:val="single"/>
                <w:lang w:val="en-GB"/>
              </w:rPr>
            </w:pPr>
            <w:r w:rsidRPr="00EF4C01">
              <w:rPr>
                <w:rFonts w:ascii="Calibri" w:eastAsia="Calibri" w:hAnsi="Calibri" w:cs="Calibri"/>
                <w:b/>
                <w:u w:val="single"/>
                <w:lang w:val="en-GB"/>
              </w:rPr>
              <w:t>Threshold (Minimum) Requirements</w:t>
            </w:r>
          </w:p>
          <w:p w14:paraId="56D08344" w14:textId="7F0EAE07" w:rsidR="00E060F0" w:rsidRPr="00EF4C01" w:rsidRDefault="00D241F0" w:rsidP="00D241F0">
            <w:pPr>
              <w:rPr>
                <w:rFonts w:ascii="Calibri" w:hAnsi="Calibri" w:cs="Calibri"/>
                <w:b/>
                <w:i/>
                <w:iCs/>
                <w:u w:val="single"/>
                <w:lang w:val="en-GB"/>
              </w:rPr>
            </w:pPr>
            <w:r w:rsidRPr="00EF4C01">
              <w:rPr>
                <w:rFonts w:ascii="Calibri" w:hAnsi="Calibri" w:cs="Calibri"/>
                <w:lang w:val="en-GB"/>
              </w:rPr>
              <w:t>Not required.</w:t>
            </w:r>
          </w:p>
        </w:tc>
        <w:tc>
          <w:tcPr>
            <w:tcW w:w="4080" w:type="dxa"/>
            <w:vMerge w:val="restart"/>
            <w:shd w:val="clear" w:color="auto" w:fill="F0F6FC"/>
          </w:tcPr>
          <w:p w14:paraId="4C062707" w14:textId="77777777" w:rsidR="00E060F0" w:rsidRPr="00EF4C01" w:rsidRDefault="00E060F0" w:rsidP="00E060F0">
            <w:pPr>
              <w:spacing w:after="200"/>
              <w:rPr>
                <w:rFonts w:ascii="Calibri" w:eastAsia="Calibri" w:hAnsi="Calibri" w:cs="Calibri"/>
                <w:lang w:val="en-GB"/>
              </w:rPr>
            </w:pPr>
            <w:r w:rsidRPr="00EF4C01">
              <w:rPr>
                <w:rFonts w:ascii="Calibri" w:eastAsia="Calibri" w:hAnsi="Calibri" w:cs="Calibri"/>
                <w:u w:val="single"/>
                <w:lang w:val="en-GB"/>
              </w:rPr>
              <w:t>Achieved level:</w:t>
            </w:r>
            <w:r w:rsidRPr="00EF4C01">
              <w:rPr>
                <w:rFonts w:ascii="Calibri" w:eastAsia="Calibri" w:hAnsi="Calibri" w:cs="Calibri"/>
                <w:lang w:val="en-GB"/>
              </w:rPr>
              <w:t xml:space="preserve"> Threshold / Goal</w:t>
            </w:r>
          </w:p>
          <w:p w14:paraId="23142564" w14:textId="77777777" w:rsidR="00E060F0" w:rsidRPr="00EF4C01" w:rsidRDefault="00E060F0" w:rsidP="00E060F0">
            <w:pPr>
              <w:spacing w:after="200"/>
              <w:rPr>
                <w:rFonts w:ascii="Calibri" w:eastAsia="Calibri" w:hAnsi="Calibri" w:cs="Calibri"/>
                <w:lang w:val="en-GB"/>
              </w:rPr>
            </w:pPr>
            <w:r w:rsidRPr="00EF4C01">
              <w:rPr>
                <w:rFonts w:ascii="Calibri" w:eastAsia="Calibri" w:hAnsi="Calibri" w:cs="Calibri"/>
                <w:u w:val="single"/>
                <w:lang w:val="en-GB"/>
              </w:rPr>
              <w:t>Explanation / Justification:</w:t>
            </w:r>
            <w:r w:rsidRPr="00EF4C01">
              <w:rPr>
                <w:rFonts w:ascii="Calibri" w:eastAsia="Calibri" w:hAnsi="Calibri" w:cs="Calibri"/>
                <w:lang w:val="en-GB"/>
              </w:rPr>
              <w:t xml:space="preserve"> …</w:t>
            </w:r>
          </w:p>
          <w:p w14:paraId="1848B5A0" w14:textId="56EB2BBE" w:rsidR="00E060F0" w:rsidRPr="00EF4C01" w:rsidRDefault="00E060F0" w:rsidP="00E060F0">
            <w:pPr>
              <w:pBdr>
                <w:top w:val="nil"/>
                <w:left w:val="nil"/>
                <w:bottom w:val="nil"/>
                <w:right w:val="nil"/>
                <w:between w:val="nil"/>
              </w:pBdr>
              <w:rPr>
                <w:rFonts w:ascii="Calibri" w:hAnsi="Calibri" w:cs="Calibri"/>
                <w:lang w:val="en-GB"/>
              </w:rPr>
            </w:pPr>
            <w:r w:rsidRPr="00EF4C01">
              <w:rPr>
                <w:rFonts w:ascii="Calibri" w:eastAsia="Calibri" w:hAnsi="Calibri" w:cs="Calibri"/>
                <w:u w:val="single"/>
                <w:lang w:val="en-GB"/>
              </w:rPr>
              <w:t>Other feedback:</w:t>
            </w:r>
            <w:r w:rsidRPr="00EF4C01">
              <w:rPr>
                <w:rFonts w:ascii="Calibri" w:eastAsia="Calibri" w:hAnsi="Calibri" w:cs="Calibri"/>
                <w:lang w:val="en-GB"/>
              </w:rPr>
              <w:t xml:space="preserve"> …</w:t>
            </w:r>
          </w:p>
        </w:tc>
      </w:tr>
      <w:tr w:rsidR="00B2124B" w:rsidRPr="00EF4C01" w14:paraId="3EEE1C38" w14:textId="77777777" w:rsidTr="00306EB4">
        <w:trPr>
          <w:cantSplit/>
          <w:trHeight w:val="20"/>
          <w:jc w:val="center"/>
        </w:trPr>
        <w:tc>
          <w:tcPr>
            <w:tcW w:w="855" w:type="dxa"/>
            <w:vMerge/>
            <w:shd w:val="clear" w:color="auto" w:fill="auto"/>
            <w:vAlign w:val="center"/>
          </w:tcPr>
          <w:p w14:paraId="5EA85A33" w14:textId="77777777" w:rsidR="00B2124B" w:rsidRPr="00EF4C01" w:rsidRDefault="00B2124B" w:rsidP="000E2BDB">
            <w:pPr>
              <w:pBdr>
                <w:top w:val="nil"/>
                <w:left w:val="nil"/>
                <w:bottom w:val="nil"/>
                <w:right w:val="nil"/>
                <w:between w:val="nil"/>
              </w:pBdr>
              <w:jc w:val="center"/>
              <w:rPr>
                <w:rFonts w:ascii="Calibri" w:hAnsi="Calibri" w:cs="Calibri"/>
                <w:lang w:val="en-GB"/>
              </w:rPr>
            </w:pPr>
          </w:p>
        </w:tc>
        <w:tc>
          <w:tcPr>
            <w:tcW w:w="1545" w:type="dxa"/>
            <w:vMerge/>
            <w:shd w:val="clear" w:color="auto" w:fill="auto"/>
            <w:vAlign w:val="center"/>
          </w:tcPr>
          <w:p w14:paraId="7B9936A8" w14:textId="77777777" w:rsidR="00B2124B" w:rsidRPr="00EF4C01" w:rsidRDefault="00B2124B" w:rsidP="000E2BDB">
            <w:pPr>
              <w:pBdr>
                <w:top w:val="nil"/>
                <w:left w:val="nil"/>
                <w:bottom w:val="nil"/>
                <w:right w:val="nil"/>
                <w:between w:val="nil"/>
              </w:pBdr>
              <w:jc w:val="center"/>
              <w:rPr>
                <w:rFonts w:ascii="Calibri" w:hAnsi="Calibri" w:cs="Calibri"/>
                <w:lang w:val="en-GB"/>
              </w:rPr>
            </w:pPr>
          </w:p>
        </w:tc>
        <w:tc>
          <w:tcPr>
            <w:tcW w:w="1545" w:type="dxa"/>
            <w:vMerge/>
            <w:shd w:val="clear" w:color="auto" w:fill="auto"/>
            <w:vAlign w:val="center"/>
          </w:tcPr>
          <w:p w14:paraId="3FD2CCF5" w14:textId="77777777" w:rsidR="00B2124B" w:rsidRPr="00EF4C01" w:rsidRDefault="00B2124B" w:rsidP="000E2BDB">
            <w:pPr>
              <w:pBdr>
                <w:top w:val="nil"/>
                <w:left w:val="nil"/>
                <w:bottom w:val="nil"/>
                <w:right w:val="nil"/>
                <w:between w:val="nil"/>
              </w:pBdr>
              <w:jc w:val="center"/>
              <w:rPr>
                <w:rFonts w:ascii="Calibri" w:hAnsi="Calibri" w:cs="Calibri"/>
                <w:lang w:val="en-GB"/>
              </w:rPr>
            </w:pPr>
          </w:p>
        </w:tc>
        <w:tc>
          <w:tcPr>
            <w:tcW w:w="7470" w:type="dxa"/>
            <w:shd w:val="clear" w:color="auto" w:fill="D9D9D9" w:themeFill="background1" w:themeFillShade="D9"/>
            <w:vAlign w:val="center"/>
          </w:tcPr>
          <w:p w14:paraId="67CF6882" w14:textId="77777777" w:rsidR="008E5EAD" w:rsidRPr="00EF4C01" w:rsidRDefault="008E5EAD" w:rsidP="008E5EAD">
            <w:pPr>
              <w:rPr>
                <w:rFonts w:ascii="Calibri" w:eastAsia="Calibri" w:hAnsi="Calibri" w:cs="Calibri"/>
                <w:b/>
                <w:u w:val="single"/>
                <w:lang w:val="en-GB"/>
              </w:rPr>
            </w:pPr>
            <w:r w:rsidRPr="00EF4C01">
              <w:rPr>
                <w:rFonts w:ascii="Calibri" w:eastAsia="Calibri" w:hAnsi="Calibri" w:cs="Calibri"/>
                <w:b/>
                <w:u w:val="single"/>
                <w:lang w:val="en-GB"/>
              </w:rPr>
              <w:t>Goal (Desired) Requirements</w:t>
            </w:r>
          </w:p>
          <w:p w14:paraId="150DABA6" w14:textId="3578B341" w:rsidR="00B2124B" w:rsidRPr="00EF4C01" w:rsidRDefault="00E96DCD" w:rsidP="008E5EAD">
            <w:pPr>
              <w:rPr>
                <w:rFonts w:ascii="Calibri" w:hAnsi="Calibri" w:cs="Calibri"/>
                <w:b/>
                <w:u w:val="single"/>
                <w:lang w:val="en-GB"/>
              </w:rPr>
            </w:pPr>
            <w:r w:rsidRPr="00EF4C01">
              <w:rPr>
                <w:rFonts w:ascii="Calibri" w:eastAsia="Calibri" w:hAnsi="Calibri" w:cs="Calibri"/>
                <w:lang w:val="en-GB"/>
              </w:rPr>
              <w:t xml:space="preserve">The </w:t>
            </w:r>
            <w:r w:rsidR="00AB3152" w:rsidRPr="00EF4C01">
              <w:rPr>
                <w:rFonts w:ascii="Calibri" w:eastAsia="Calibri" w:hAnsi="Calibri" w:cs="Calibri"/>
                <w:lang w:val="en-GB"/>
              </w:rPr>
              <w:t>metadata indicates the amount of sky glint for each pixel and band.</w:t>
            </w:r>
          </w:p>
        </w:tc>
        <w:tc>
          <w:tcPr>
            <w:tcW w:w="4080" w:type="dxa"/>
            <w:vMerge/>
            <w:shd w:val="clear" w:color="auto" w:fill="auto"/>
          </w:tcPr>
          <w:p w14:paraId="487EAE36" w14:textId="77777777" w:rsidR="00B2124B" w:rsidRPr="00EF4C01" w:rsidRDefault="00B2124B">
            <w:pPr>
              <w:pBdr>
                <w:top w:val="nil"/>
                <w:left w:val="nil"/>
                <w:bottom w:val="nil"/>
                <w:right w:val="nil"/>
                <w:between w:val="nil"/>
              </w:pBdr>
              <w:rPr>
                <w:rFonts w:ascii="Calibri" w:hAnsi="Calibri" w:cs="Calibri"/>
                <w:lang w:val="en-GB"/>
              </w:rPr>
            </w:pPr>
          </w:p>
        </w:tc>
      </w:tr>
      <w:tr w:rsidR="00E060F0" w:rsidRPr="00EF4C01" w14:paraId="7AC2CAF7" w14:textId="77777777" w:rsidTr="00306EB4">
        <w:trPr>
          <w:cantSplit/>
          <w:trHeight w:val="20"/>
          <w:jc w:val="center"/>
        </w:trPr>
        <w:tc>
          <w:tcPr>
            <w:tcW w:w="855" w:type="dxa"/>
            <w:vMerge w:val="restart"/>
            <w:shd w:val="clear" w:color="auto" w:fill="auto"/>
            <w:vAlign w:val="center"/>
          </w:tcPr>
          <w:p w14:paraId="6EC45B80" w14:textId="3E8ABD7F" w:rsidR="00E060F0" w:rsidRPr="00EF4C01" w:rsidRDefault="00E060F0" w:rsidP="00E060F0">
            <w:pPr>
              <w:pBdr>
                <w:top w:val="nil"/>
                <w:left w:val="nil"/>
                <w:bottom w:val="nil"/>
                <w:right w:val="nil"/>
                <w:between w:val="nil"/>
              </w:pBdr>
              <w:jc w:val="center"/>
              <w:rPr>
                <w:rFonts w:ascii="Calibri" w:hAnsi="Calibri" w:cs="Calibri"/>
                <w:lang w:val="en-GB"/>
              </w:rPr>
            </w:pPr>
            <w:r w:rsidRPr="00EF4C01">
              <w:rPr>
                <w:rFonts w:ascii="Calibri" w:eastAsia="Calibri" w:hAnsi="Calibri" w:cs="Calibri"/>
                <w:b/>
                <w:lang w:val="en-GB"/>
              </w:rPr>
              <w:t>2.4.11</w:t>
            </w:r>
          </w:p>
        </w:tc>
        <w:tc>
          <w:tcPr>
            <w:tcW w:w="1545" w:type="dxa"/>
            <w:vMerge w:val="restart"/>
            <w:shd w:val="clear" w:color="auto" w:fill="auto"/>
            <w:vAlign w:val="center"/>
          </w:tcPr>
          <w:p w14:paraId="7DF73289" w14:textId="6B949071" w:rsidR="00E060F0" w:rsidRPr="00EF4C01" w:rsidRDefault="00E060F0" w:rsidP="00E060F0">
            <w:pPr>
              <w:pBdr>
                <w:top w:val="nil"/>
                <w:left w:val="nil"/>
                <w:bottom w:val="nil"/>
                <w:right w:val="nil"/>
                <w:between w:val="nil"/>
              </w:pBdr>
              <w:jc w:val="center"/>
              <w:rPr>
                <w:rFonts w:ascii="Calibri" w:hAnsi="Calibri" w:cs="Calibri"/>
                <w:lang w:val="en-GB"/>
              </w:rPr>
            </w:pPr>
            <w:r w:rsidRPr="00EF4C01">
              <w:rPr>
                <w:rFonts w:ascii="Calibri" w:eastAsia="Calibri" w:hAnsi="Calibri" w:cs="Calibri"/>
                <w:b/>
                <w:lang w:val="en-GB"/>
              </w:rPr>
              <w:t>Whitecap/</w:t>
            </w:r>
            <w:r w:rsidRPr="00EF4C01">
              <w:rPr>
                <w:rFonts w:ascii="Calibri" w:eastAsia="Calibri" w:hAnsi="Calibri" w:cs="Calibri"/>
                <w:b/>
                <w:lang w:val="en-GB"/>
              </w:rPr>
              <w:br/>
              <w:t>Foam Mask</w:t>
            </w:r>
          </w:p>
        </w:tc>
        <w:tc>
          <w:tcPr>
            <w:tcW w:w="1545" w:type="dxa"/>
            <w:vMerge w:val="restart"/>
            <w:shd w:val="clear" w:color="auto" w:fill="auto"/>
            <w:vAlign w:val="center"/>
          </w:tcPr>
          <w:p w14:paraId="0F5AA77C" w14:textId="3D76410D" w:rsidR="00E060F0" w:rsidRPr="00EF4C01" w:rsidRDefault="00E060F0" w:rsidP="00E060F0">
            <w:pPr>
              <w:pBdr>
                <w:top w:val="nil"/>
                <w:left w:val="nil"/>
                <w:bottom w:val="nil"/>
                <w:right w:val="nil"/>
                <w:between w:val="nil"/>
              </w:pBdr>
              <w:jc w:val="center"/>
              <w:rPr>
                <w:rFonts w:ascii="Calibri" w:hAnsi="Calibri" w:cs="Calibri"/>
                <w:lang w:val="en-GB"/>
              </w:rPr>
            </w:pPr>
            <w:r w:rsidRPr="00EF4C01">
              <w:rPr>
                <w:rFonts w:ascii="Calibri" w:hAnsi="Calibri" w:cs="Calibri"/>
                <w:lang w:val="en-GB"/>
              </w:rPr>
              <w:t>[AR]</w:t>
            </w:r>
          </w:p>
        </w:tc>
        <w:tc>
          <w:tcPr>
            <w:tcW w:w="7470" w:type="dxa"/>
            <w:shd w:val="clear" w:color="auto" w:fill="auto"/>
            <w:vAlign w:val="center"/>
          </w:tcPr>
          <w:p w14:paraId="0D87464C" w14:textId="77777777" w:rsidR="00E060F0" w:rsidRPr="00EF4C01" w:rsidRDefault="00E060F0" w:rsidP="00E060F0">
            <w:pPr>
              <w:rPr>
                <w:rFonts w:ascii="Calibri" w:eastAsia="Calibri" w:hAnsi="Calibri" w:cs="Calibri"/>
                <w:b/>
                <w:u w:val="single"/>
                <w:lang w:val="en-GB"/>
              </w:rPr>
            </w:pPr>
            <w:r w:rsidRPr="00EF4C01">
              <w:rPr>
                <w:rFonts w:ascii="Calibri" w:eastAsia="Calibri" w:hAnsi="Calibri" w:cs="Calibri"/>
                <w:b/>
                <w:u w:val="single"/>
                <w:lang w:val="en-GB"/>
              </w:rPr>
              <w:t>Threshold (Minimum) Requirements</w:t>
            </w:r>
          </w:p>
          <w:p w14:paraId="23D80150" w14:textId="308274A5" w:rsidR="00E060F0" w:rsidRPr="00EF4C01" w:rsidRDefault="002331C7" w:rsidP="00E060F0">
            <w:pPr>
              <w:rPr>
                <w:rFonts w:ascii="Calibri" w:hAnsi="Calibri" w:cs="Calibri"/>
                <w:b/>
                <w:u w:val="single"/>
                <w:lang w:val="en-GB"/>
              </w:rPr>
            </w:pPr>
            <w:r w:rsidRPr="00EF4C01">
              <w:rPr>
                <w:rFonts w:ascii="Calibri" w:eastAsia="Calibri" w:hAnsi="Calibri" w:cs="Calibri"/>
                <w:lang w:val="en-GB"/>
              </w:rPr>
              <w:t>The metadata indicates whether a pixel is assessed as affected by whitecaps or foam as a function of the wind speed or other</w:t>
            </w:r>
            <w:r w:rsidR="00E060F0" w:rsidRPr="00EF4C01">
              <w:rPr>
                <w:rFonts w:ascii="Calibri" w:eastAsia="Calibri" w:hAnsi="Calibri" w:cs="Calibri"/>
                <w:lang w:val="en-GB"/>
              </w:rPr>
              <w:t>.</w:t>
            </w:r>
          </w:p>
        </w:tc>
        <w:tc>
          <w:tcPr>
            <w:tcW w:w="4080" w:type="dxa"/>
            <w:vMerge w:val="restart"/>
            <w:shd w:val="clear" w:color="auto" w:fill="auto"/>
          </w:tcPr>
          <w:p w14:paraId="6576C40E" w14:textId="77777777" w:rsidR="00E060F0" w:rsidRPr="00EF4C01" w:rsidRDefault="00E060F0" w:rsidP="00E060F0">
            <w:pPr>
              <w:spacing w:after="200"/>
              <w:rPr>
                <w:rFonts w:ascii="Calibri" w:eastAsia="Calibri" w:hAnsi="Calibri" w:cs="Calibri"/>
                <w:lang w:val="en-GB"/>
              </w:rPr>
            </w:pPr>
            <w:r w:rsidRPr="00EF4C01">
              <w:rPr>
                <w:rFonts w:ascii="Calibri" w:eastAsia="Calibri" w:hAnsi="Calibri" w:cs="Calibri"/>
                <w:u w:val="single"/>
                <w:lang w:val="en-GB"/>
              </w:rPr>
              <w:t>Achieved level:</w:t>
            </w:r>
            <w:r w:rsidRPr="00EF4C01">
              <w:rPr>
                <w:rFonts w:ascii="Calibri" w:eastAsia="Calibri" w:hAnsi="Calibri" w:cs="Calibri"/>
                <w:lang w:val="en-GB"/>
              </w:rPr>
              <w:t xml:space="preserve"> Threshold / Goal</w:t>
            </w:r>
          </w:p>
          <w:p w14:paraId="184C32EB" w14:textId="77777777" w:rsidR="00E060F0" w:rsidRPr="00EF4C01" w:rsidRDefault="00E060F0" w:rsidP="00E060F0">
            <w:pPr>
              <w:spacing w:after="200"/>
              <w:rPr>
                <w:rFonts w:ascii="Calibri" w:eastAsia="Calibri" w:hAnsi="Calibri" w:cs="Calibri"/>
                <w:lang w:val="en-GB"/>
              </w:rPr>
            </w:pPr>
            <w:r w:rsidRPr="00EF4C01">
              <w:rPr>
                <w:rFonts w:ascii="Calibri" w:eastAsia="Calibri" w:hAnsi="Calibri" w:cs="Calibri"/>
                <w:u w:val="single"/>
                <w:lang w:val="en-GB"/>
              </w:rPr>
              <w:t>Explanation / Justification:</w:t>
            </w:r>
            <w:r w:rsidRPr="00EF4C01">
              <w:rPr>
                <w:rFonts w:ascii="Calibri" w:eastAsia="Calibri" w:hAnsi="Calibri" w:cs="Calibri"/>
                <w:lang w:val="en-GB"/>
              </w:rPr>
              <w:t xml:space="preserve"> …</w:t>
            </w:r>
          </w:p>
          <w:p w14:paraId="30B7158F" w14:textId="3E4A0F14" w:rsidR="00E060F0" w:rsidRPr="00EF4C01" w:rsidRDefault="00E060F0" w:rsidP="00E060F0">
            <w:pPr>
              <w:pBdr>
                <w:top w:val="nil"/>
                <w:left w:val="nil"/>
                <w:bottom w:val="nil"/>
                <w:right w:val="nil"/>
                <w:between w:val="nil"/>
              </w:pBdr>
              <w:rPr>
                <w:rFonts w:ascii="Calibri" w:hAnsi="Calibri" w:cs="Calibri"/>
                <w:lang w:val="en-GB"/>
              </w:rPr>
            </w:pPr>
            <w:r w:rsidRPr="00EF4C01">
              <w:rPr>
                <w:rFonts w:ascii="Calibri" w:eastAsia="Calibri" w:hAnsi="Calibri" w:cs="Calibri"/>
                <w:u w:val="single"/>
                <w:lang w:val="en-GB"/>
              </w:rPr>
              <w:t>Other feedback:</w:t>
            </w:r>
            <w:r w:rsidRPr="00EF4C01">
              <w:rPr>
                <w:rFonts w:ascii="Calibri" w:eastAsia="Calibri" w:hAnsi="Calibri" w:cs="Calibri"/>
                <w:lang w:val="en-GB"/>
              </w:rPr>
              <w:t xml:space="preserve"> …</w:t>
            </w:r>
          </w:p>
        </w:tc>
      </w:tr>
      <w:tr w:rsidR="00B2124B" w:rsidRPr="00EF4C01" w14:paraId="7E5CEA45" w14:textId="77777777" w:rsidTr="00306EB4">
        <w:trPr>
          <w:cantSplit/>
          <w:trHeight w:val="20"/>
          <w:jc w:val="center"/>
        </w:trPr>
        <w:tc>
          <w:tcPr>
            <w:tcW w:w="855" w:type="dxa"/>
            <w:vMerge/>
            <w:shd w:val="clear" w:color="auto" w:fill="auto"/>
            <w:vAlign w:val="center"/>
          </w:tcPr>
          <w:p w14:paraId="14AF2680" w14:textId="77777777" w:rsidR="00B2124B" w:rsidRPr="00EF4C01" w:rsidRDefault="00B2124B" w:rsidP="000E2BDB">
            <w:pPr>
              <w:pBdr>
                <w:top w:val="nil"/>
                <w:left w:val="nil"/>
                <w:bottom w:val="nil"/>
                <w:right w:val="nil"/>
                <w:between w:val="nil"/>
              </w:pBdr>
              <w:jc w:val="center"/>
              <w:rPr>
                <w:rFonts w:ascii="Calibri" w:hAnsi="Calibri" w:cs="Calibri"/>
                <w:lang w:val="en-GB"/>
              </w:rPr>
            </w:pPr>
          </w:p>
        </w:tc>
        <w:tc>
          <w:tcPr>
            <w:tcW w:w="1545" w:type="dxa"/>
            <w:vMerge/>
            <w:shd w:val="clear" w:color="auto" w:fill="auto"/>
            <w:vAlign w:val="center"/>
          </w:tcPr>
          <w:p w14:paraId="1E64C495" w14:textId="77777777" w:rsidR="00B2124B" w:rsidRPr="00EF4C01" w:rsidRDefault="00B2124B" w:rsidP="000E2BDB">
            <w:pPr>
              <w:pBdr>
                <w:top w:val="nil"/>
                <w:left w:val="nil"/>
                <w:bottom w:val="nil"/>
                <w:right w:val="nil"/>
                <w:between w:val="nil"/>
              </w:pBdr>
              <w:jc w:val="center"/>
              <w:rPr>
                <w:rFonts w:ascii="Calibri" w:hAnsi="Calibri" w:cs="Calibri"/>
                <w:lang w:val="en-GB"/>
              </w:rPr>
            </w:pPr>
          </w:p>
        </w:tc>
        <w:tc>
          <w:tcPr>
            <w:tcW w:w="1545" w:type="dxa"/>
            <w:vMerge/>
            <w:shd w:val="clear" w:color="auto" w:fill="auto"/>
            <w:vAlign w:val="center"/>
          </w:tcPr>
          <w:p w14:paraId="1AD657EE" w14:textId="77777777" w:rsidR="00B2124B" w:rsidRPr="00EF4C01" w:rsidRDefault="00B2124B" w:rsidP="000E2BDB">
            <w:pPr>
              <w:pBdr>
                <w:top w:val="nil"/>
                <w:left w:val="nil"/>
                <w:bottom w:val="nil"/>
                <w:right w:val="nil"/>
                <w:between w:val="nil"/>
              </w:pBdr>
              <w:jc w:val="center"/>
              <w:rPr>
                <w:rFonts w:ascii="Calibri" w:hAnsi="Calibri" w:cs="Calibri"/>
                <w:lang w:val="en-GB"/>
              </w:rPr>
            </w:pPr>
          </w:p>
        </w:tc>
        <w:tc>
          <w:tcPr>
            <w:tcW w:w="7470" w:type="dxa"/>
            <w:shd w:val="clear" w:color="auto" w:fill="D9D9D9" w:themeFill="background1" w:themeFillShade="D9"/>
            <w:vAlign w:val="center"/>
          </w:tcPr>
          <w:p w14:paraId="15291916" w14:textId="77777777" w:rsidR="008E5EAD" w:rsidRPr="00EF4C01" w:rsidRDefault="008E5EAD" w:rsidP="008E5EAD">
            <w:pPr>
              <w:rPr>
                <w:rFonts w:ascii="Calibri" w:eastAsia="Calibri" w:hAnsi="Calibri" w:cs="Calibri"/>
                <w:b/>
                <w:u w:val="single"/>
                <w:lang w:val="en-GB"/>
              </w:rPr>
            </w:pPr>
            <w:r w:rsidRPr="00EF4C01">
              <w:rPr>
                <w:rFonts w:ascii="Calibri" w:eastAsia="Calibri" w:hAnsi="Calibri" w:cs="Calibri"/>
                <w:b/>
                <w:u w:val="single"/>
                <w:lang w:val="en-GB"/>
              </w:rPr>
              <w:t>Goal (Desired) Requirements</w:t>
            </w:r>
          </w:p>
          <w:p w14:paraId="2BF80A19" w14:textId="5575D893" w:rsidR="00B2124B" w:rsidRPr="00EF4C01" w:rsidRDefault="006433BB" w:rsidP="008E5EAD">
            <w:pPr>
              <w:rPr>
                <w:rFonts w:ascii="Calibri" w:hAnsi="Calibri" w:cs="Calibri"/>
                <w:b/>
                <w:u w:val="single"/>
                <w:lang w:val="en-GB"/>
              </w:rPr>
            </w:pPr>
            <w:r w:rsidRPr="00EF4C01">
              <w:rPr>
                <w:rFonts w:ascii="Calibri" w:eastAsia="Calibri" w:hAnsi="Calibri" w:cs="Calibri"/>
                <w:lang w:val="en-GB"/>
              </w:rPr>
              <w:t>As threshold.</w:t>
            </w:r>
          </w:p>
        </w:tc>
        <w:tc>
          <w:tcPr>
            <w:tcW w:w="4080" w:type="dxa"/>
            <w:vMerge/>
            <w:shd w:val="clear" w:color="auto" w:fill="auto"/>
          </w:tcPr>
          <w:p w14:paraId="65A8233E" w14:textId="77777777" w:rsidR="00B2124B" w:rsidRPr="00EF4C01" w:rsidRDefault="00B2124B">
            <w:pPr>
              <w:pBdr>
                <w:top w:val="nil"/>
                <w:left w:val="nil"/>
                <w:bottom w:val="nil"/>
                <w:right w:val="nil"/>
                <w:between w:val="nil"/>
              </w:pBdr>
              <w:rPr>
                <w:rFonts w:ascii="Calibri" w:hAnsi="Calibri" w:cs="Calibri"/>
                <w:lang w:val="en-GB"/>
              </w:rPr>
            </w:pPr>
          </w:p>
        </w:tc>
      </w:tr>
      <w:tr w:rsidR="00B2124B" w:rsidRPr="00EF4C01" w14:paraId="423A6167" w14:textId="77777777" w:rsidTr="00306EB4">
        <w:trPr>
          <w:cantSplit/>
          <w:trHeight w:val="20"/>
          <w:jc w:val="center"/>
        </w:trPr>
        <w:tc>
          <w:tcPr>
            <w:tcW w:w="855" w:type="dxa"/>
            <w:vMerge w:val="restart"/>
            <w:shd w:val="clear" w:color="auto" w:fill="F0F6FC"/>
            <w:vAlign w:val="center"/>
          </w:tcPr>
          <w:p w14:paraId="3C333A6F" w14:textId="041DC627" w:rsidR="00B2124B" w:rsidRPr="00EF4C01" w:rsidRDefault="000D0644" w:rsidP="000E2BDB">
            <w:pPr>
              <w:pBdr>
                <w:top w:val="nil"/>
                <w:left w:val="nil"/>
                <w:bottom w:val="nil"/>
                <w:right w:val="nil"/>
                <w:between w:val="nil"/>
              </w:pBdr>
              <w:jc w:val="center"/>
              <w:rPr>
                <w:rFonts w:ascii="Calibri" w:hAnsi="Calibri" w:cs="Calibri"/>
                <w:b/>
                <w:bCs/>
                <w:lang w:val="en-GB"/>
              </w:rPr>
            </w:pPr>
            <w:r w:rsidRPr="00EF4C01">
              <w:rPr>
                <w:rFonts w:ascii="Calibri" w:hAnsi="Calibri" w:cs="Calibri"/>
                <w:b/>
                <w:bCs/>
                <w:lang w:val="en-GB"/>
              </w:rPr>
              <w:t>2.5</w:t>
            </w:r>
          </w:p>
        </w:tc>
        <w:tc>
          <w:tcPr>
            <w:tcW w:w="1545" w:type="dxa"/>
            <w:vMerge w:val="restart"/>
            <w:shd w:val="clear" w:color="auto" w:fill="F0F6FC"/>
            <w:vAlign w:val="center"/>
          </w:tcPr>
          <w:p w14:paraId="14558DA4" w14:textId="21764993" w:rsidR="00B2124B" w:rsidRPr="00EF4C01" w:rsidRDefault="001D3CFD" w:rsidP="000E2BDB">
            <w:pPr>
              <w:pBdr>
                <w:top w:val="nil"/>
                <w:left w:val="nil"/>
                <w:bottom w:val="nil"/>
                <w:right w:val="nil"/>
                <w:between w:val="nil"/>
              </w:pBdr>
              <w:jc w:val="center"/>
              <w:rPr>
                <w:rFonts w:ascii="Calibri" w:hAnsi="Calibri" w:cs="Calibri"/>
                <w:b/>
                <w:bCs/>
                <w:lang w:val="en-GB"/>
              </w:rPr>
            </w:pPr>
            <w:r w:rsidRPr="00EF4C01">
              <w:rPr>
                <w:rFonts w:ascii="Calibri" w:hAnsi="Calibri" w:cs="Calibri"/>
                <w:b/>
                <w:bCs/>
                <w:lang w:val="en-GB"/>
              </w:rPr>
              <w:t>Solar and Viewing Geometry</w:t>
            </w:r>
          </w:p>
        </w:tc>
        <w:tc>
          <w:tcPr>
            <w:tcW w:w="1545" w:type="dxa"/>
            <w:vMerge w:val="restart"/>
            <w:shd w:val="clear" w:color="auto" w:fill="F0F6FC"/>
            <w:vAlign w:val="center"/>
          </w:tcPr>
          <w:p w14:paraId="372934C6" w14:textId="77777777" w:rsidR="00106BC1" w:rsidRPr="00EF4C01" w:rsidRDefault="00106BC1" w:rsidP="00106BC1">
            <w:pPr>
              <w:pBdr>
                <w:top w:val="nil"/>
                <w:left w:val="nil"/>
                <w:bottom w:val="nil"/>
                <w:right w:val="nil"/>
                <w:between w:val="nil"/>
              </w:pBdr>
              <w:jc w:val="center"/>
              <w:rPr>
                <w:rFonts w:ascii="Calibri" w:hAnsi="Calibri" w:cs="Calibri"/>
                <w:lang w:val="en-GB"/>
              </w:rPr>
            </w:pPr>
            <w:r w:rsidRPr="00EF4C01">
              <w:rPr>
                <w:rFonts w:ascii="Calibri" w:hAnsi="Calibri" w:cs="Calibri"/>
                <w:lang w:val="en-GB"/>
              </w:rPr>
              <w:t>[SR]</w:t>
            </w:r>
          </w:p>
          <w:p w14:paraId="42DA6C17" w14:textId="77777777" w:rsidR="00106BC1" w:rsidRPr="00EF4C01" w:rsidRDefault="00106BC1" w:rsidP="00106BC1">
            <w:pPr>
              <w:pBdr>
                <w:top w:val="nil"/>
                <w:left w:val="nil"/>
                <w:bottom w:val="nil"/>
                <w:right w:val="nil"/>
                <w:between w:val="nil"/>
              </w:pBdr>
              <w:jc w:val="center"/>
              <w:rPr>
                <w:rFonts w:ascii="Calibri" w:hAnsi="Calibri" w:cs="Calibri"/>
                <w:lang w:val="en-GB"/>
              </w:rPr>
            </w:pPr>
            <w:r w:rsidRPr="00EF4C01">
              <w:rPr>
                <w:rFonts w:ascii="Calibri" w:hAnsi="Calibri" w:cs="Calibri"/>
                <w:lang w:val="en-GB"/>
              </w:rPr>
              <w:t>[ST]</w:t>
            </w:r>
          </w:p>
          <w:p w14:paraId="312793D6" w14:textId="5071983A" w:rsidR="00B2124B" w:rsidRPr="00EF4C01" w:rsidRDefault="00106BC1" w:rsidP="00106BC1">
            <w:pPr>
              <w:pBdr>
                <w:top w:val="nil"/>
                <w:left w:val="nil"/>
                <w:bottom w:val="nil"/>
                <w:right w:val="nil"/>
                <w:between w:val="nil"/>
              </w:pBdr>
              <w:jc w:val="center"/>
              <w:rPr>
                <w:rFonts w:ascii="Calibri" w:hAnsi="Calibri" w:cs="Calibri"/>
                <w:lang w:val="en-GB"/>
              </w:rPr>
            </w:pPr>
            <w:r w:rsidRPr="00EF4C01">
              <w:rPr>
                <w:rFonts w:ascii="Calibri" w:hAnsi="Calibri" w:cs="Calibri"/>
                <w:lang w:val="en-GB"/>
              </w:rPr>
              <w:t>[AR]</w:t>
            </w:r>
          </w:p>
        </w:tc>
        <w:tc>
          <w:tcPr>
            <w:tcW w:w="7470" w:type="dxa"/>
            <w:shd w:val="clear" w:color="auto" w:fill="F0F6FC"/>
            <w:vAlign w:val="center"/>
          </w:tcPr>
          <w:p w14:paraId="36E06974" w14:textId="77777777" w:rsidR="00B2124B" w:rsidRPr="00EF4C01" w:rsidRDefault="00B2124B" w:rsidP="005952BE">
            <w:pPr>
              <w:rPr>
                <w:rFonts w:ascii="Calibri" w:eastAsia="Calibri" w:hAnsi="Calibri" w:cs="Calibri"/>
                <w:b/>
                <w:u w:val="single"/>
                <w:lang w:val="en-GB"/>
              </w:rPr>
            </w:pPr>
            <w:r w:rsidRPr="00EF4C01">
              <w:rPr>
                <w:rFonts w:ascii="Calibri" w:eastAsia="Calibri" w:hAnsi="Calibri" w:cs="Calibri"/>
                <w:b/>
                <w:u w:val="single"/>
                <w:lang w:val="en-GB"/>
              </w:rPr>
              <w:t>Threshold (Minimum) Requirements</w:t>
            </w:r>
          </w:p>
          <w:p w14:paraId="565F489D" w14:textId="5AF1F595" w:rsidR="00B2124B" w:rsidRPr="00EF4C01" w:rsidRDefault="005C0D76" w:rsidP="005952BE">
            <w:pPr>
              <w:rPr>
                <w:rFonts w:ascii="Calibri" w:hAnsi="Calibri" w:cs="Calibri"/>
                <w:b/>
                <w:u w:val="single"/>
                <w:lang w:val="en-GB"/>
              </w:rPr>
            </w:pPr>
            <w:r w:rsidRPr="00EF4C01">
              <w:rPr>
                <w:rFonts w:ascii="Calibri" w:eastAsia="Calibri" w:hAnsi="Calibri" w:cs="Calibri"/>
                <w:lang w:val="en-GB"/>
              </w:rPr>
              <w:t>P</w:t>
            </w:r>
            <w:r w:rsidR="00EB3719" w:rsidRPr="00EF4C01">
              <w:rPr>
                <w:rFonts w:ascii="Calibri" w:eastAsia="Calibri" w:hAnsi="Calibri" w:cs="Calibri"/>
                <w:lang w:val="en-GB"/>
              </w:rPr>
              <w:t>rovide</w:t>
            </w:r>
            <w:r w:rsidR="00C36ACA" w:rsidRPr="00EF4C01">
              <w:rPr>
                <w:rFonts w:ascii="Calibri" w:eastAsia="Calibri" w:hAnsi="Calibri" w:cs="Calibri"/>
                <w:lang w:val="en-GB"/>
              </w:rPr>
              <w:t xml:space="preserve"> average solar and sensor viewing azimuth and zenith angles.</w:t>
            </w:r>
          </w:p>
        </w:tc>
        <w:tc>
          <w:tcPr>
            <w:tcW w:w="4080" w:type="dxa"/>
            <w:vMerge w:val="restart"/>
            <w:shd w:val="clear" w:color="auto" w:fill="F0F6FC"/>
          </w:tcPr>
          <w:p w14:paraId="6CFC7E1A" w14:textId="77777777" w:rsidR="00226035" w:rsidRPr="00EF4C01" w:rsidRDefault="00226035" w:rsidP="00226035">
            <w:pPr>
              <w:spacing w:after="200"/>
              <w:rPr>
                <w:rFonts w:ascii="Calibri" w:eastAsia="Calibri" w:hAnsi="Calibri" w:cs="Calibri"/>
                <w:lang w:val="en-GB"/>
              </w:rPr>
            </w:pPr>
            <w:r w:rsidRPr="00EF4C01">
              <w:rPr>
                <w:rFonts w:ascii="Calibri" w:eastAsia="Calibri" w:hAnsi="Calibri" w:cs="Calibri"/>
                <w:u w:val="single"/>
                <w:lang w:val="en-GB"/>
              </w:rPr>
              <w:t>Achieved level:</w:t>
            </w:r>
            <w:r w:rsidRPr="00EF4C01">
              <w:rPr>
                <w:rFonts w:ascii="Calibri" w:eastAsia="Calibri" w:hAnsi="Calibri" w:cs="Calibri"/>
                <w:lang w:val="en-GB"/>
              </w:rPr>
              <w:t xml:space="preserve"> Threshold / Goal</w:t>
            </w:r>
          </w:p>
          <w:p w14:paraId="2D7E958C" w14:textId="77777777" w:rsidR="00226035" w:rsidRPr="00EF4C01" w:rsidRDefault="00226035" w:rsidP="00226035">
            <w:pPr>
              <w:spacing w:after="200"/>
              <w:rPr>
                <w:rFonts w:ascii="Calibri" w:eastAsia="Calibri" w:hAnsi="Calibri" w:cs="Calibri"/>
                <w:lang w:val="en-GB"/>
              </w:rPr>
            </w:pPr>
            <w:r w:rsidRPr="00EF4C01">
              <w:rPr>
                <w:rFonts w:ascii="Calibri" w:eastAsia="Calibri" w:hAnsi="Calibri" w:cs="Calibri"/>
                <w:u w:val="single"/>
                <w:lang w:val="en-GB"/>
              </w:rPr>
              <w:t>Explanation / Justification:</w:t>
            </w:r>
            <w:r w:rsidRPr="00EF4C01">
              <w:rPr>
                <w:rFonts w:ascii="Calibri" w:eastAsia="Calibri" w:hAnsi="Calibri" w:cs="Calibri"/>
                <w:lang w:val="en-GB"/>
              </w:rPr>
              <w:t xml:space="preserve"> …</w:t>
            </w:r>
          </w:p>
          <w:p w14:paraId="2071A101" w14:textId="6C3BD720" w:rsidR="00B2124B" w:rsidRPr="00EF4C01" w:rsidRDefault="00226035" w:rsidP="00226035">
            <w:pPr>
              <w:pBdr>
                <w:top w:val="nil"/>
                <w:left w:val="nil"/>
                <w:bottom w:val="nil"/>
                <w:right w:val="nil"/>
                <w:between w:val="nil"/>
              </w:pBdr>
              <w:rPr>
                <w:rFonts w:ascii="Calibri" w:hAnsi="Calibri" w:cs="Calibri"/>
                <w:lang w:val="en-GB"/>
              </w:rPr>
            </w:pPr>
            <w:r w:rsidRPr="00EF4C01">
              <w:rPr>
                <w:rFonts w:ascii="Calibri" w:eastAsia="Calibri" w:hAnsi="Calibri" w:cs="Calibri"/>
                <w:u w:val="single"/>
                <w:lang w:val="en-GB"/>
              </w:rPr>
              <w:t>Other feedback:</w:t>
            </w:r>
            <w:r w:rsidRPr="00EF4C01">
              <w:rPr>
                <w:rFonts w:ascii="Calibri" w:eastAsia="Calibri" w:hAnsi="Calibri" w:cs="Calibri"/>
                <w:lang w:val="en-GB"/>
              </w:rPr>
              <w:t xml:space="preserve"> …</w:t>
            </w:r>
          </w:p>
        </w:tc>
      </w:tr>
      <w:tr w:rsidR="00B2124B" w:rsidRPr="00EF4C01" w14:paraId="5542672B" w14:textId="77777777" w:rsidTr="00306EB4">
        <w:trPr>
          <w:cantSplit/>
          <w:trHeight w:val="20"/>
          <w:jc w:val="center"/>
        </w:trPr>
        <w:tc>
          <w:tcPr>
            <w:tcW w:w="855" w:type="dxa"/>
            <w:vMerge/>
            <w:shd w:val="clear" w:color="auto" w:fill="auto"/>
            <w:vAlign w:val="center"/>
          </w:tcPr>
          <w:p w14:paraId="46350905" w14:textId="77777777" w:rsidR="00B2124B" w:rsidRPr="00EF4C01" w:rsidRDefault="00B2124B" w:rsidP="000E2BDB">
            <w:pPr>
              <w:pBdr>
                <w:top w:val="nil"/>
                <w:left w:val="nil"/>
                <w:bottom w:val="nil"/>
                <w:right w:val="nil"/>
                <w:between w:val="nil"/>
              </w:pBdr>
              <w:jc w:val="center"/>
              <w:rPr>
                <w:rFonts w:ascii="Calibri" w:hAnsi="Calibri" w:cs="Calibri"/>
                <w:b/>
                <w:bCs/>
                <w:lang w:val="en-GB"/>
              </w:rPr>
            </w:pPr>
          </w:p>
        </w:tc>
        <w:tc>
          <w:tcPr>
            <w:tcW w:w="1545" w:type="dxa"/>
            <w:vMerge/>
            <w:shd w:val="clear" w:color="auto" w:fill="auto"/>
            <w:vAlign w:val="center"/>
          </w:tcPr>
          <w:p w14:paraId="7BA7E433" w14:textId="77777777" w:rsidR="00B2124B" w:rsidRPr="00EF4C01" w:rsidRDefault="00B2124B" w:rsidP="000E2BDB">
            <w:pPr>
              <w:pBdr>
                <w:top w:val="nil"/>
                <w:left w:val="nil"/>
                <w:bottom w:val="nil"/>
                <w:right w:val="nil"/>
                <w:between w:val="nil"/>
              </w:pBdr>
              <w:jc w:val="center"/>
              <w:rPr>
                <w:rFonts w:ascii="Calibri" w:hAnsi="Calibri" w:cs="Calibri"/>
                <w:b/>
                <w:bCs/>
                <w:lang w:val="en-GB"/>
              </w:rPr>
            </w:pPr>
          </w:p>
        </w:tc>
        <w:tc>
          <w:tcPr>
            <w:tcW w:w="1545" w:type="dxa"/>
            <w:vMerge/>
            <w:shd w:val="clear" w:color="auto" w:fill="auto"/>
            <w:vAlign w:val="center"/>
          </w:tcPr>
          <w:p w14:paraId="72EA7222" w14:textId="77777777" w:rsidR="00B2124B" w:rsidRPr="00EF4C01" w:rsidRDefault="00B2124B" w:rsidP="000E2BDB">
            <w:pPr>
              <w:pBdr>
                <w:top w:val="nil"/>
                <w:left w:val="nil"/>
                <w:bottom w:val="nil"/>
                <w:right w:val="nil"/>
                <w:between w:val="nil"/>
              </w:pBdr>
              <w:jc w:val="center"/>
              <w:rPr>
                <w:rFonts w:ascii="Calibri" w:hAnsi="Calibri" w:cs="Calibri"/>
                <w:lang w:val="en-GB"/>
              </w:rPr>
            </w:pPr>
          </w:p>
        </w:tc>
        <w:tc>
          <w:tcPr>
            <w:tcW w:w="7470" w:type="dxa"/>
            <w:shd w:val="clear" w:color="auto" w:fill="D9D9D9" w:themeFill="background1" w:themeFillShade="D9"/>
            <w:vAlign w:val="center"/>
          </w:tcPr>
          <w:p w14:paraId="678D10E9" w14:textId="77777777" w:rsidR="008E5EAD" w:rsidRPr="00EF4C01" w:rsidRDefault="008E5EAD" w:rsidP="008E5EAD">
            <w:pPr>
              <w:rPr>
                <w:rFonts w:ascii="Calibri" w:eastAsia="Calibri" w:hAnsi="Calibri" w:cs="Calibri"/>
                <w:b/>
                <w:u w:val="single"/>
                <w:lang w:val="en-GB"/>
              </w:rPr>
            </w:pPr>
            <w:r w:rsidRPr="00EF4C01">
              <w:rPr>
                <w:rFonts w:ascii="Calibri" w:eastAsia="Calibri" w:hAnsi="Calibri" w:cs="Calibri"/>
                <w:b/>
                <w:u w:val="single"/>
                <w:lang w:val="en-GB"/>
              </w:rPr>
              <w:t>Goal (Desired) Requirements</w:t>
            </w:r>
          </w:p>
          <w:p w14:paraId="27297B10" w14:textId="52E521A4" w:rsidR="00B2124B" w:rsidRPr="00EF4C01" w:rsidRDefault="005C0D76" w:rsidP="008E5EAD">
            <w:pPr>
              <w:rPr>
                <w:rFonts w:ascii="Calibri" w:hAnsi="Calibri" w:cs="Calibri"/>
                <w:b/>
                <w:u w:val="single"/>
                <w:lang w:val="en-GB"/>
              </w:rPr>
            </w:pPr>
            <w:r w:rsidRPr="00EF4C01">
              <w:rPr>
                <w:rFonts w:ascii="Calibri" w:eastAsia="Calibri" w:hAnsi="Calibri" w:cs="Calibri"/>
                <w:lang w:val="en-GB"/>
              </w:rPr>
              <w:t>P</w:t>
            </w:r>
            <w:r w:rsidR="007416F8" w:rsidRPr="00EF4C01">
              <w:rPr>
                <w:rFonts w:ascii="Calibri" w:eastAsia="Calibri" w:hAnsi="Calibri" w:cs="Calibri"/>
                <w:lang w:val="en-GB"/>
              </w:rPr>
              <w:t xml:space="preserve">rovide </w:t>
            </w:r>
            <w:r w:rsidR="002E0CE0" w:rsidRPr="00EF4C01">
              <w:rPr>
                <w:rFonts w:ascii="Calibri" w:eastAsia="Calibri" w:hAnsi="Calibri" w:cs="Calibri"/>
                <w:lang w:val="en-GB"/>
              </w:rPr>
              <w:t xml:space="preserve">per-pixel solar and sensor viewing azimuth and zenith </w:t>
            </w:r>
            <w:commentRangeStart w:id="61"/>
            <w:commentRangeStart w:id="62"/>
            <w:r w:rsidR="002E0CE0" w:rsidRPr="00EF4C01">
              <w:rPr>
                <w:rFonts w:ascii="Calibri" w:eastAsia="Calibri" w:hAnsi="Calibri" w:cs="Calibri"/>
                <w:lang w:val="en-GB"/>
              </w:rPr>
              <w:t>angles</w:t>
            </w:r>
            <w:commentRangeEnd w:id="61"/>
            <w:r w:rsidR="00EB3719" w:rsidRPr="00EF4C01">
              <w:rPr>
                <w:rStyle w:val="CommentReference"/>
                <w:rFonts w:ascii="Calibri" w:eastAsia="Calibri" w:hAnsi="Calibri" w:cs="Calibri"/>
                <w:color w:val="auto"/>
              </w:rPr>
              <w:commentReference w:id="61"/>
            </w:r>
            <w:commentRangeEnd w:id="62"/>
            <w:r w:rsidR="004E6E38">
              <w:rPr>
                <w:rStyle w:val="CommentReference"/>
                <w:rFonts w:ascii="Calibri" w:eastAsia="Calibri" w:hAnsi="Calibri" w:cs="Calibri"/>
                <w:color w:val="auto"/>
              </w:rPr>
              <w:commentReference w:id="62"/>
            </w:r>
            <w:r w:rsidR="002E0CE0" w:rsidRPr="00EF4C01">
              <w:rPr>
                <w:rFonts w:ascii="Calibri" w:eastAsia="Calibri" w:hAnsi="Calibri" w:cs="Calibri"/>
                <w:lang w:val="en-GB"/>
              </w:rPr>
              <w:t>.</w:t>
            </w:r>
          </w:p>
        </w:tc>
        <w:tc>
          <w:tcPr>
            <w:tcW w:w="4080" w:type="dxa"/>
            <w:vMerge/>
            <w:shd w:val="clear" w:color="auto" w:fill="auto"/>
          </w:tcPr>
          <w:p w14:paraId="7D62E043" w14:textId="77777777" w:rsidR="00B2124B" w:rsidRPr="00EF4C01" w:rsidRDefault="00B2124B">
            <w:pPr>
              <w:pBdr>
                <w:top w:val="nil"/>
                <w:left w:val="nil"/>
                <w:bottom w:val="nil"/>
                <w:right w:val="nil"/>
                <w:between w:val="nil"/>
              </w:pBdr>
              <w:rPr>
                <w:rFonts w:ascii="Calibri" w:hAnsi="Calibri" w:cs="Calibri"/>
                <w:lang w:val="en-GB"/>
              </w:rPr>
            </w:pPr>
          </w:p>
        </w:tc>
      </w:tr>
      <w:tr w:rsidR="00B2124B" w:rsidRPr="00EF4C01" w14:paraId="57E3F507" w14:textId="77777777" w:rsidTr="00306EB4">
        <w:trPr>
          <w:cantSplit/>
          <w:trHeight w:val="20"/>
          <w:jc w:val="center"/>
        </w:trPr>
        <w:tc>
          <w:tcPr>
            <w:tcW w:w="855" w:type="dxa"/>
            <w:vMerge w:val="restart"/>
            <w:shd w:val="clear" w:color="auto" w:fill="auto"/>
            <w:vAlign w:val="center"/>
          </w:tcPr>
          <w:p w14:paraId="08D6CD8D" w14:textId="5074CA52" w:rsidR="00B2124B" w:rsidRPr="00EF4C01" w:rsidRDefault="000D0644" w:rsidP="000E2BDB">
            <w:pPr>
              <w:pBdr>
                <w:top w:val="nil"/>
                <w:left w:val="nil"/>
                <w:bottom w:val="nil"/>
                <w:right w:val="nil"/>
                <w:between w:val="nil"/>
              </w:pBdr>
              <w:jc w:val="center"/>
              <w:rPr>
                <w:rFonts w:ascii="Calibri" w:hAnsi="Calibri" w:cs="Calibri"/>
                <w:b/>
                <w:bCs/>
                <w:lang w:val="en-GB"/>
              </w:rPr>
            </w:pPr>
            <w:r w:rsidRPr="00EF4C01">
              <w:rPr>
                <w:rFonts w:ascii="Calibri" w:hAnsi="Calibri" w:cs="Calibri"/>
                <w:b/>
                <w:bCs/>
                <w:lang w:val="en-GB"/>
              </w:rPr>
              <w:t>2.6</w:t>
            </w:r>
          </w:p>
        </w:tc>
        <w:tc>
          <w:tcPr>
            <w:tcW w:w="1545" w:type="dxa"/>
            <w:vMerge w:val="restart"/>
            <w:shd w:val="clear" w:color="auto" w:fill="auto"/>
            <w:vAlign w:val="center"/>
          </w:tcPr>
          <w:p w14:paraId="3398606E" w14:textId="3239176D" w:rsidR="00B2124B" w:rsidRPr="00EF4C01" w:rsidRDefault="00485828" w:rsidP="000E2BDB">
            <w:pPr>
              <w:pBdr>
                <w:top w:val="nil"/>
                <w:left w:val="nil"/>
                <w:bottom w:val="nil"/>
                <w:right w:val="nil"/>
                <w:between w:val="nil"/>
              </w:pBdr>
              <w:jc w:val="center"/>
              <w:rPr>
                <w:rFonts w:ascii="Calibri" w:hAnsi="Calibri" w:cs="Calibri"/>
                <w:b/>
                <w:bCs/>
                <w:lang w:val="en-GB"/>
              </w:rPr>
            </w:pPr>
            <w:r w:rsidRPr="00EF4C01">
              <w:rPr>
                <w:rFonts w:ascii="Calibri" w:hAnsi="Calibri" w:cs="Calibri"/>
                <w:b/>
                <w:bCs/>
                <w:lang w:val="en-GB"/>
              </w:rPr>
              <w:t>Lunar and Viewing Geometry</w:t>
            </w:r>
          </w:p>
        </w:tc>
        <w:tc>
          <w:tcPr>
            <w:tcW w:w="1545" w:type="dxa"/>
            <w:vMerge w:val="restart"/>
            <w:shd w:val="clear" w:color="auto" w:fill="auto"/>
            <w:vAlign w:val="center"/>
          </w:tcPr>
          <w:p w14:paraId="77B83D5D" w14:textId="76DE78EA" w:rsidR="00B2124B" w:rsidRPr="00EF4C01" w:rsidRDefault="006448AC" w:rsidP="000E2BDB">
            <w:pPr>
              <w:pBdr>
                <w:top w:val="nil"/>
                <w:left w:val="nil"/>
                <w:bottom w:val="nil"/>
                <w:right w:val="nil"/>
                <w:between w:val="nil"/>
              </w:pBdr>
              <w:jc w:val="center"/>
              <w:rPr>
                <w:rFonts w:ascii="Calibri" w:hAnsi="Calibri" w:cs="Calibri"/>
                <w:lang w:val="en-GB"/>
              </w:rPr>
            </w:pPr>
            <w:r w:rsidRPr="00EF4C01">
              <w:rPr>
                <w:rFonts w:ascii="Calibri" w:hAnsi="Calibri" w:cs="Calibri"/>
                <w:lang w:val="en-GB"/>
              </w:rPr>
              <w:t>[NLSR]</w:t>
            </w:r>
          </w:p>
        </w:tc>
        <w:tc>
          <w:tcPr>
            <w:tcW w:w="7470" w:type="dxa"/>
            <w:shd w:val="clear" w:color="auto" w:fill="auto"/>
            <w:vAlign w:val="center"/>
          </w:tcPr>
          <w:p w14:paraId="2DD904AB" w14:textId="77777777" w:rsidR="00B2124B" w:rsidRPr="00EF4C01" w:rsidRDefault="00B2124B" w:rsidP="005952BE">
            <w:pPr>
              <w:rPr>
                <w:rFonts w:ascii="Calibri" w:eastAsia="Calibri" w:hAnsi="Calibri" w:cs="Calibri"/>
                <w:b/>
                <w:u w:val="single"/>
                <w:lang w:val="en-GB"/>
              </w:rPr>
            </w:pPr>
            <w:r w:rsidRPr="00EF4C01">
              <w:rPr>
                <w:rFonts w:ascii="Calibri" w:eastAsia="Calibri" w:hAnsi="Calibri" w:cs="Calibri"/>
                <w:b/>
                <w:u w:val="single"/>
                <w:lang w:val="en-GB"/>
              </w:rPr>
              <w:t>Threshold (Minimum) Requirements</w:t>
            </w:r>
          </w:p>
          <w:p w14:paraId="72171E14" w14:textId="7F86C650" w:rsidR="00B2124B" w:rsidRPr="00EF4C01" w:rsidRDefault="00F34753" w:rsidP="005952BE">
            <w:pPr>
              <w:rPr>
                <w:rFonts w:ascii="Calibri" w:hAnsi="Calibri" w:cs="Calibri"/>
                <w:b/>
                <w:u w:val="single"/>
                <w:lang w:val="en-GB"/>
              </w:rPr>
            </w:pPr>
            <w:r w:rsidRPr="00EF4C01">
              <w:rPr>
                <w:rFonts w:ascii="Calibri" w:eastAsia="Calibri" w:hAnsi="Calibri" w:cs="Calibri"/>
                <w:lang w:val="en-GB"/>
              </w:rPr>
              <w:t>Provide average lunar and sensor viewing azimuth and zenith angles.</w:t>
            </w:r>
          </w:p>
        </w:tc>
        <w:tc>
          <w:tcPr>
            <w:tcW w:w="4080" w:type="dxa"/>
            <w:vMerge w:val="restart"/>
            <w:shd w:val="clear" w:color="auto" w:fill="auto"/>
          </w:tcPr>
          <w:p w14:paraId="2F95DE60" w14:textId="77777777" w:rsidR="00226035" w:rsidRPr="00EF4C01" w:rsidRDefault="00226035" w:rsidP="00226035">
            <w:pPr>
              <w:spacing w:after="200"/>
              <w:rPr>
                <w:rFonts w:ascii="Calibri" w:eastAsia="Calibri" w:hAnsi="Calibri" w:cs="Calibri"/>
                <w:lang w:val="en-GB"/>
              </w:rPr>
            </w:pPr>
            <w:r w:rsidRPr="00EF4C01">
              <w:rPr>
                <w:rFonts w:ascii="Calibri" w:eastAsia="Calibri" w:hAnsi="Calibri" w:cs="Calibri"/>
                <w:u w:val="single"/>
                <w:lang w:val="en-GB"/>
              </w:rPr>
              <w:t>Achieved level:</w:t>
            </w:r>
            <w:r w:rsidRPr="00EF4C01">
              <w:rPr>
                <w:rFonts w:ascii="Calibri" w:eastAsia="Calibri" w:hAnsi="Calibri" w:cs="Calibri"/>
                <w:lang w:val="en-GB"/>
              </w:rPr>
              <w:t xml:space="preserve"> Threshold / Goal</w:t>
            </w:r>
          </w:p>
          <w:p w14:paraId="2380C651" w14:textId="77777777" w:rsidR="00226035" w:rsidRPr="00EF4C01" w:rsidRDefault="00226035" w:rsidP="00226035">
            <w:pPr>
              <w:spacing w:after="200"/>
              <w:rPr>
                <w:rFonts w:ascii="Calibri" w:eastAsia="Calibri" w:hAnsi="Calibri" w:cs="Calibri"/>
                <w:lang w:val="en-GB"/>
              </w:rPr>
            </w:pPr>
            <w:r w:rsidRPr="00EF4C01">
              <w:rPr>
                <w:rFonts w:ascii="Calibri" w:eastAsia="Calibri" w:hAnsi="Calibri" w:cs="Calibri"/>
                <w:u w:val="single"/>
                <w:lang w:val="en-GB"/>
              </w:rPr>
              <w:t>Explanation / Justification:</w:t>
            </w:r>
            <w:r w:rsidRPr="00EF4C01">
              <w:rPr>
                <w:rFonts w:ascii="Calibri" w:eastAsia="Calibri" w:hAnsi="Calibri" w:cs="Calibri"/>
                <w:lang w:val="en-GB"/>
              </w:rPr>
              <w:t xml:space="preserve"> …</w:t>
            </w:r>
          </w:p>
          <w:p w14:paraId="7BE9EADC" w14:textId="1E44E92B" w:rsidR="00B2124B" w:rsidRPr="00EF4C01" w:rsidRDefault="00226035" w:rsidP="00226035">
            <w:pPr>
              <w:pBdr>
                <w:top w:val="nil"/>
                <w:left w:val="nil"/>
                <w:bottom w:val="nil"/>
                <w:right w:val="nil"/>
                <w:between w:val="nil"/>
              </w:pBdr>
              <w:rPr>
                <w:rFonts w:ascii="Calibri" w:hAnsi="Calibri" w:cs="Calibri"/>
                <w:lang w:val="en-GB"/>
              </w:rPr>
            </w:pPr>
            <w:r w:rsidRPr="00EF4C01">
              <w:rPr>
                <w:rFonts w:ascii="Calibri" w:eastAsia="Calibri" w:hAnsi="Calibri" w:cs="Calibri"/>
                <w:u w:val="single"/>
                <w:lang w:val="en-GB"/>
              </w:rPr>
              <w:t>Other feedback:</w:t>
            </w:r>
            <w:r w:rsidRPr="00EF4C01">
              <w:rPr>
                <w:rFonts w:ascii="Calibri" w:eastAsia="Calibri" w:hAnsi="Calibri" w:cs="Calibri"/>
                <w:lang w:val="en-GB"/>
              </w:rPr>
              <w:t xml:space="preserve"> …</w:t>
            </w:r>
          </w:p>
        </w:tc>
      </w:tr>
      <w:tr w:rsidR="00B2124B" w:rsidRPr="00EF4C01" w14:paraId="05F51990" w14:textId="77777777" w:rsidTr="00306EB4">
        <w:trPr>
          <w:cantSplit/>
          <w:trHeight w:val="20"/>
          <w:jc w:val="center"/>
        </w:trPr>
        <w:tc>
          <w:tcPr>
            <w:tcW w:w="855" w:type="dxa"/>
            <w:vMerge/>
            <w:shd w:val="clear" w:color="auto" w:fill="auto"/>
            <w:vAlign w:val="center"/>
          </w:tcPr>
          <w:p w14:paraId="05D3ADC7" w14:textId="77777777" w:rsidR="00B2124B" w:rsidRPr="00EF4C01" w:rsidRDefault="00B2124B" w:rsidP="000E2BDB">
            <w:pPr>
              <w:pBdr>
                <w:top w:val="nil"/>
                <w:left w:val="nil"/>
                <w:bottom w:val="nil"/>
                <w:right w:val="nil"/>
                <w:between w:val="nil"/>
              </w:pBdr>
              <w:jc w:val="center"/>
              <w:rPr>
                <w:rFonts w:ascii="Calibri" w:hAnsi="Calibri" w:cs="Calibri"/>
                <w:b/>
                <w:bCs/>
                <w:lang w:val="en-GB"/>
              </w:rPr>
            </w:pPr>
          </w:p>
        </w:tc>
        <w:tc>
          <w:tcPr>
            <w:tcW w:w="1545" w:type="dxa"/>
            <w:vMerge/>
            <w:shd w:val="clear" w:color="auto" w:fill="auto"/>
            <w:vAlign w:val="center"/>
          </w:tcPr>
          <w:p w14:paraId="24BE636B" w14:textId="77777777" w:rsidR="00B2124B" w:rsidRPr="00EF4C01" w:rsidRDefault="00B2124B" w:rsidP="000E2BDB">
            <w:pPr>
              <w:pBdr>
                <w:top w:val="nil"/>
                <w:left w:val="nil"/>
                <w:bottom w:val="nil"/>
                <w:right w:val="nil"/>
                <w:between w:val="nil"/>
              </w:pBdr>
              <w:jc w:val="center"/>
              <w:rPr>
                <w:rFonts w:ascii="Calibri" w:hAnsi="Calibri" w:cs="Calibri"/>
                <w:b/>
                <w:bCs/>
                <w:lang w:val="en-GB"/>
              </w:rPr>
            </w:pPr>
          </w:p>
        </w:tc>
        <w:tc>
          <w:tcPr>
            <w:tcW w:w="1545" w:type="dxa"/>
            <w:vMerge/>
            <w:shd w:val="clear" w:color="auto" w:fill="auto"/>
            <w:vAlign w:val="center"/>
          </w:tcPr>
          <w:p w14:paraId="36F8B539" w14:textId="77777777" w:rsidR="00B2124B" w:rsidRPr="00EF4C01" w:rsidRDefault="00B2124B" w:rsidP="000E2BDB">
            <w:pPr>
              <w:pBdr>
                <w:top w:val="nil"/>
                <w:left w:val="nil"/>
                <w:bottom w:val="nil"/>
                <w:right w:val="nil"/>
                <w:between w:val="nil"/>
              </w:pBdr>
              <w:jc w:val="center"/>
              <w:rPr>
                <w:rFonts w:ascii="Calibri" w:hAnsi="Calibri" w:cs="Calibri"/>
                <w:lang w:val="en-GB"/>
              </w:rPr>
            </w:pPr>
          </w:p>
        </w:tc>
        <w:tc>
          <w:tcPr>
            <w:tcW w:w="7470" w:type="dxa"/>
            <w:shd w:val="clear" w:color="auto" w:fill="D9D9D9" w:themeFill="background1" w:themeFillShade="D9"/>
            <w:vAlign w:val="center"/>
          </w:tcPr>
          <w:p w14:paraId="01E225CA" w14:textId="77777777" w:rsidR="008E5EAD" w:rsidRPr="00EF4C01" w:rsidRDefault="008E5EAD" w:rsidP="008E5EAD">
            <w:pPr>
              <w:rPr>
                <w:rFonts w:ascii="Calibri" w:eastAsia="Calibri" w:hAnsi="Calibri" w:cs="Calibri"/>
                <w:b/>
                <w:u w:val="single"/>
                <w:lang w:val="en-GB"/>
              </w:rPr>
            </w:pPr>
            <w:r w:rsidRPr="00EF4C01">
              <w:rPr>
                <w:rFonts w:ascii="Calibri" w:eastAsia="Calibri" w:hAnsi="Calibri" w:cs="Calibri"/>
                <w:b/>
                <w:u w:val="single"/>
                <w:lang w:val="en-GB"/>
              </w:rPr>
              <w:t>Goal (Desired) Requirements</w:t>
            </w:r>
          </w:p>
          <w:p w14:paraId="7E4D0BC4" w14:textId="66EBE515" w:rsidR="00B2124B" w:rsidRPr="00EF4C01" w:rsidRDefault="007C5C76" w:rsidP="008E5EAD">
            <w:pPr>
              <w:rPr>
                <w:rFonts w:ascii="Calibri" w:hAnsi="Calibri" w:cs="Calibri"/>
                <w:b/>
                <w:u w:val="single"/>
                <w:lang w:val="en-GB"/>
              </w:rPr>
            </w:pPr>
            <w:r w:rsidRPr="00EF4C01">
              <w:rPr>
                <w:rFonts w:ascii="Calibri" w:eastAsia="Calibri" w:hAnsi="Calibri" w:cs="Calibri"/>
                <w:lang w:val="en-GB"/>
              </w:rPr>
              <w:t>Provide per-pixel lunar and sensor viewing azimuth and zenith angles.</w:t>
            </w:r>
          </w:p>
        </w:tc>
        <w:tc>
          <w:tcPr>
            <w:tcW w:w="4080" w:type="dxa"/>
            <w:vMerge/>
            <w:shd w:val="clear" w:color="auto" w:fill="auto"/>
          </w:tcPr>
          <w:p w14:paraId="6CC96A04" w14:textId="77777777" w:rsidR="00B2124B" w:rsidRPr="00EF4C01" w:rsidRDefault="00B2124B">
            <w:pPr>
              <w:pBdr>
                <w:top w:val="nil"/>
                <w:left w:val="nil"/>
                <w:bottom w:val="nil"/>
                <w:right w:val="nil"/>
                <w:between w:val="nil"/>
              </w:pBdr>
              <w:rPr>
                <w:rFonts w:ascii="Calibri" w:hAnsi="Calibri" w:cs="Calibri"/>
                <w:lang w:val="en-GB"/>
              </w:rPr>
            </w:pPr>
          </w:p>
        </w:tc>
      </w:tr>
      <w:tr w:rsidR="00B2124B" w:rsidRPr="00EF4C01" w14:paraId="259C1EA0" w14:textId="77777777" w:rsidTr="00306EB4">
        <w:trPr>
          <w:cantSplit/>
          <w:trHeight w:val="20"/>
          <w:jc w:val="center"/>
        </w:trPr>
        <w:tc>
          <w:tcPr>
            <w:tcW w:w="855" w:type="dxa"/>
            <w:vMerge w:val="restart"/>
            <w:shd w:val="clear" w:color="auto" w:fill="F0F6FC"/>
            <w:vAlign w:val="center"/>
          </w:tcPr>
          <w:p w14:paraId="77A47A4E" w14:textId="124BD2EB" w:rsidR="00B2124B" w:rsidRPr="00EF4C01" w:rsidRDefault="000D0644" w:rsidP="000E2BDB">
            <w:pPr>
              <w:pBdr>
                <w:top w:val="nil"/>
                <w:left w:val="nil"/>
                <w:bottom w:val="nil"/>
                <w:right w:val="nil"/>
                <w:between w:val="nil"/>
              </w:pBdr>
              <w:jc w:val="center"/>
              <w:rPr>
                <w:rFonts w:ascii="Calibri" w:hAnsi="Calibri" w:cs="Calibri"/>
                <w:b/>
                <w:bCs/>
                <w:lang w:val="en-GB"/>
              </w:rPr>
            </w:pPr>
            <w:r w:rsidRPr="00EF4C01">
              <w:rPr>
                <w:rFonts w:ascii="Calibri" w:hAnsi="Calibri" w:cs="Calibri"/>
                <w:b/>
                <w:bCs/>
                <w:lang w:val="en-GB"/>
              </w:rPr>
              <w:lastRenderedPageBreak/>
              <w:t>2.7</w:t>
            </w:r>
          </w:p>
        </w:tc>
        <w:tc>
          <w:tcPr>
            <w:tcW w:w="1545" w:type="dxa"/>
            <w:vMerge w:val="restart"/>
            <w:shd w:val="clear" w:color="auto" w:fill="F0F6FC"/>
            <w:vAlign w:val="center"/>
          </w:tcPr>
          <w:p w14:paraId="7BF50070" w14:textId="6917908C" w:rsidR="00B2124B" w:rsidRPr="00EF4C01" w:rsidRDefault="00285349" w:rsidP="000E2BDB">
            <w:pPr>
              <w:pBdr>
                <w:top w:val="nil"/>
                <w:left w:val="nil"/>
                <w:bottom w:val="nil"/>
                <w:right w:val="nil"/>
                <w:between w:val="nil"/>
              </w:pBdr>
              <w:jc w:val="center"/>
              <w:rPr>
                <w:rFonts w:ascii="Calibri" w:hAnsi="Calibri" w:cs="Calibri"/>
                <w:b/>
                <w:bCs/>
                <w:lang w:val="en-GB"/>
              </w:rPr>
            </w:pPr>
            <w:r w:rsidRPr="00EF4C01">
              <w:rPr>
                <w:rFonts w:ascii="Calibri" w:hAnsi="Calibri" w:cs="Calibri"/>
                <w:b/>
                <w:bCs/>
                <w:lang w:val="en-GB"/>
              </w:rPr>
              <w:t>Terrain Illumination Correction</w:t>
            </w:r>
          </w:p>
        </w:tc>
        <w:tc>
          <w:tcPr>
            <w:tcW w:w="1545" w:type="dxa"/>
            <w:vMerge w:val="restart"/>
            <w:shd w:val="clear" w:color="auto" w:fill="F0F6FC"/>
            <w:vAlign w:val="center"/>
          </w:tcPr>
          <w:p w14:paraId="43310D3F" w14:textId="77777777" w:rsidR="00034DCA" w:rsidRPr="00EF4C01" w:rsidRDefault="00034DCA" w:rsidP="00034DCA">
            <w:pPr>
              <w:pBdr>
                <w:top w:val="nil"/>
                <w:left w:val="nil"/>
                <w:bottom w:val="nil"/>
                <w:right w:val="nil"/>
                <w:between w:val="nil"/>
              </w:pBdr>
              <w:jc w:val="center"/>
              <w:rPr>
                <w:rFonts w:ascii="Calibri" w:hAnsi="Calibri" w:cs="Calibri"/>
                <w:lang w:val="en-GB"/>
              </w:rPr>
            </w:pPr>
            <w:r w:rsidRPr="00EF4C01">
              <w:rPr>
                <w:rFonts w:ascii="Calibri" w:hAnsi="Calibri" w:cs="Calibri"/>
                <w:lang w:val="en-GB"/>
              </w:rPr>
              <w:t>[SR]</w:t>
            </w:r>
          </w:p>
          <w:p w14:paraId="011EBD81" w14:textId="4BD5F9E9" w:rsidR="00B2124B" w:rsidRPr="00EF4C01" w:rsidRDefault="00034DCA" w:rsidP="00034DCA">
            <w:pPr>
              <w:pBdr>
                <w:top w:val="nil"/>
                <w:left w:val="nil"/>
                <w:bottom w:val="nil"/>
                <w:right w:val="nil"/>
                <w:between w:val="nil"/>
              </w:pBdr>
              <w:jc w:val="center"/>
              <w:rPr>
                <w:rFonts w:ascii="Calibri" w:hAnsi="Calibri" w:cs="Calibri"/>
                <w:lang w:val="en-GB"/>
              </w:rPr>
            </w:pPr>
            <w:r w:rsidRPr="00EF4C01">
              <w:rPr>
                <w:rFonts w:ascii="Calibri" w:hAnsi="Calibri" w:cs="Calibri"/>
                <w:lang w:val="en-GB"/>
              </w:rPr>
              <w:t>[NLSR]</w:t>
            </w:r>
          </w:p>
        </w:tc>
        <w:tc>
          <w:tcPr>
            <w:tcW w:w="7470" w:type="dxa"/>
            <w:shd w:val="clear" w:color="auto" w:fill="F0F6FC"/>
            <w:vAlign w:val="center"/>
          </w:tcPr>
          <w:p w14:paraId="0CD9DE20" w14:textId="77777777" w:rsidR="00B2124B" w:rsidRPr="00EF4C01" w:rsidRDefault="00B2124B" w:rsidP="005952BE">
            <w:pPr>
              <w:rPr>
                <w:rFonts w:ascii="Calibri" w:eastAsia="Calibri" w:hAnsi="Calibri" w:cs="Calibri"/>
                <w:b/>
                <w:u w:val="single"/>
                <w:lang w:val="en-GB"/>
              </w:rPr>
            </w:pPr>
            <w:r w:rsidRPr="00EF4C01">
              <w:rPr>
                <w:rFonts w:ascii="Calibri" w:eastAsia="Calibri" w:hAnsi="Calibri" w:cs="Calibri"/>
                <w:b/>
                <w:u w:val="single"/>
                <w:lang w:val="en-GB"/>
              </w:rPr>
              <w:t>Threshold (Minimum) Requirements</w:t>
            </w:r>
          </w:p>
          <w:p w14:paraId="1358B83C" w14:textId="1D2B39EF" w:rsidR="00B2124B" w:rsidRPr="00EF4C01" w:rsidRDefault="00B2124B" w:rsidP="005952BE">
            <w:pPr>
              <w:rPr>
                <w:rFonts w:ascii="Calibri" w:hAnsi="Calibri" w:cs="Calibri"/>
                <w:b/>
                <w:u w:val="single"/>
                <w:lang w:val="en-GB"/>
              </w:rPr>
            </w:pPr>
            <w:r w:rsidRPr="00EF4C01">
              <w:rPr>
                <w:rFonts w:ascii="Calibri" w:eastAsia="Calibri" w:hAnsi="Calibri" w:cs="Calibri"/>
                <w:lang w:val="en-GB"/>
              </w:rPr>
              <w:t>Not required.</w:t>
            </w:r>
          </w:p>
        </w:tc>
        <w:tc>
          <w:tcPr>
            <w:tcW w:w="4080" w:type="dxa"/>
            <w:vMerge w:val="restart"/>
            <w:shd w:val="clear" w:color="auto" w:fill="F0F6FC"/>
          </w:tcPr>
          <w:p w14:paraId="40F86194" w14:textId="77777777" w:rsidR="00226035" w:rsidRPr="00EF4C01" w:rsidRDefault="00226035" w:rsidP="00226035">
            <w:pPr>
              <w:spacing w:after="200"/>
              <w:rPr>
                <w:rFonts w:ascii="Calibri" w:eastAsia="Calibri" w:hAnsi="Calibri" w:cs="Calibri"/>
                <w:lang w:val="en-GB"/>
              </w:rPr>
            </w:pPr>
            <w:r w:rsidRPr="00EF4C01">
              <w:rPr>
                <w:rFonts w:ascii="Calibri" w:eastAsia="Calibri" w:hAnsi="Calibri" w:cs="Calibri"/>
                <w:u w:val="single"/>
                <w:lang w:val="en-GB"/>
              </w:rPr>
              <w:t>Achieved level:</w:t>
            </w:r>
            <w:r w:rsidRPr="00EF4C01">
              <w:rPr>
                <w:rFonts w:ascii="Calibri" w:eastAsia="Calibri" w:hAnsi="Calibri" w:cs="Calibri"/>
                <w:lang w:val="en-GB"/>
              </w:rPr>
              <w:t xml:space="preserve"> Threshold / Goal</w:t>
            </w:r>
          </w:p>
          <w:p w14:paraId="13C45491" w14:textId="77777777" w:rsidR="00226035" w:rsidRPr="00EF4C01" w:rsidRDefault="00226035" w:rsidP="00226035">
            <w:pPr>
              <w:spacing w:after="200"/>
              <w:rPr>
                <w:rFonts w:ascii="Calibri" w:eastAsia="Calibri" w:hAnsi="Calibri" w:cs="Calibri"/>
                <w:lang w:val="en-GB"/>
              </w:rPr>
            </w:pPr>
            <w:r w:rsidRPr="00EF4C01">
              <w:rPr>
                <w:rFonts w:ascii="Calibri" w:eastAsia="Calibri" w:hAnsi="Calibri" w:cs="Calibri"/>
                <w:u w:val="single"/>
                <w:lang w:val="en-GB"/>
              </w:rPr>
              <w:t>Explanation / Justification:</w:t>
            </w:r>
            <w:r w:rsidRPr="00EF4C01">
              <w:rPr>
                <w:rFonts w:ascii="Calibri" w:eastAsia="Calibri" w:hAnsi="Calibri" w:cs="Calibri"/>
                <w:lang w:val="en-GB"/>
              </w:rPr>
              <w:t xml:space="preserve"> …</w:t>
            </w:r>
          </w:p>
          <w:p w14:paraId="4DA09C61" w14:textId="6DED046E" w:rsidR="00B2124B" w:rsidRPr="00EF4C01" w:rsidRDefault="00226035" w:rsidP="00226035">
            <w:pPr>
              <w:pBdr>
                <w:top w:val="nil"/>
                <w:left w:val="nil"/>
                <w:bottom w:val="nil"/>
                <w:right w:val="nil"/>
                <w:between w:val="nil"/>
              </w:pBdr>
              <w:rPr>
                <w:rFonts w:ascii="Calibri" w:hAnsi="Calibri" w:cs="Calibri"/>
                <w:lang w:val="en-GB"/>
              </w:rPr>
            </w:pPr>
            <w:r w:rsidRPr="00EF4C01">
              <w:rPr>
                <w:rFonts w:ascii="Calibri" w:eastAsia="Calibri" w:hAnsi="Calibri" w:cs="Calibri"/>
                <w:u w:val="single"/>
                <w:lang w:val="en-GB"/>
              </w:rPr>
              <w:t>Other feedback:</w:t>
            </w:r>
            <w:r w:rsidRPr="00EF4C01">
              <w:rPr>
                <w:rFonts w:ascii="Calibri" w:eastAsia="Calibri" w:hAnsi="Calibri" w:cs="Calibri"/>
                <w:lang w:val="en-GB"/>
              </w:rPr>
              <w:t xml:space="preserve"> …</w:t>
            </w:r>
          </w:p>
        </w:tc>
      </w:tr>
      <w:tr w:rsidR="00B2124B" w:rsidRPr="00EF4C01" w14:paraId="5ED5992F" w14:textId="77777777" w:rsidTr="00306EB4">
        <w:trPr>
          <w:cantSplit/>
          <w:trHeight w:val="20"/>
          <w:jc w:val="center"/>
        </w:trPr>
        <w:tc>
          <w:tcPr>
            <w:tcW w:w="855" w:type="dxa"/>
            <w:vMerge/>
            <w:shd w:val="clear" w:color="auto" w:fill="auto"/>
            <w:vAlign w:val="center"/>
          </w:tcPr>
          <w:p w14:paraId="548BB2A5" w14:textId="77777777" w:rsidR="00B2124B" w:rsidRPr="00EF4C01" w:rsidRDefault="00B2124B" w:rsidP="000E2BDB">
            <w:pPr>
              <w:pBdr>
                <w:top w:val="nil"/>
                <w:left w:val="nil"/>
                <w:bottom w:val="nil"/>
                <w:right w:val="nil"/>
                <w:between w:val="nil"/>
              </w:pBdr>
              <w:jc w:val="center"/>
              <w:rPr>
                <w:rFonts w:ascii="Calibri" w:hAnsi="Calibri" w:cs="Calibri"/>
                <w:b/>
                <w:bCs/>
                <w:lang w:val="en-GB"/>
              </w:rPr>
            </w:pPr>
          </w:p>
        </w:tc>
        <w:tc>
          <w:tcPr>
            <w:tcW w:w="1545" w:type="dxa"/>
            <w:vMerge/>
            <w:shd w:val="clear" w:color="auto" w:fill="auto"/>
            <w:vAlign w:val="center"/>
          </w:tcPr>
          <w:p w14:paraId="0E514AD2" w14:textId="77777777" w:rsidR="00B2124B" w:rsidRPr="00EF4C01" w:rsidRDefault="00B2124B" w:rsidP="000E2BDB">
            <w:pPr>
              <w:pBdr>
                <w:top w:val="nil"/>
                <w:left w:val="nil"/>
                <w:bottom w:val="nil"/>
                <w:right w:val="nil"/>
                <w:between w:val="nil"/>
              </w:pBdr>
              <w:jc w:val="center"/>
              <w:rPr>
                <w:rFonts w:ascii="Calibri" w:hAnsi="Calibri" w:cs="Calibri"/>
                <w:b/>
                <w:bCs/>
                <w:lang w:val="en-GB"/>
              </w:rPr>
            </w:pPr>
          </w:p>
        </w:tc>
        <w:tc>
          <w:tcPr>
            <w:tcW w:w="1545" w:type="dxa"/>
            <w:vMerge/>
            <w:shd w:val="clear" w:color="auto" w:fill="auto"/>
            <w:vAlign w:val="center"/>
          </w:tcPr>
          <w:p w14:paraId="5FB01CD3" w14:textId="77777777" w:rsidR="00B2124B" w:rsidRPr="00EF4C01" w:rsidRDefault="00B2124B" w:rsidP="000E2BDB">
            <w:pPr>
              <w:pBdr>
                <w:top w:val="nil"/>
                <w:left w:val="nil"/>
                <w:bottom w:val="nil"/>
                <w:right w:val="nil"/>
                <w:between w:val="nil"/>
              </w:pBdr>
              <w:jc w:val="center"/>
              <w:rPr>
                <w:rFonts w:ascii="Calibri" w:hAnsi="Calibri" w:cs="Calibri"/>
                <w:lang w:val="en-GB"/>
              </w:rPr>
            </w:pPr>
          </w:p>
        </w:tc>
        <w:tc>
          <w:tcPr>
            <w:tcW w:w="7470" w:type="dxa"/>
            <w:shd w:val="clear" w:color="auto" w:fill="D9D9D9" w:themeFill="background1" w:themeFillShade="D9"/>
            <w:vAlign w:val="center"/>
          </w:tcPr>
          <w:p w14:paraId="468ED1B6" w14:textId="77777777" w:rsidR="008E5EAD" w:rsidRPr="00EF4C01" w:rsidRDefault="008E5EAD" w:rsidP="008E5EAD">
            <w:pPr>
              <w:rPr>
                <w:rFonts w:ascii="Calibri" w:eastAsia="Calibri" w:hAnsi="Calibri" w:cs="Calibri"/>
                <w:b/>
                <w:u w:val="single"/>
                <w:lang w:val="en-GB"/>
              </w:rPr>
            </w:pPr>
            <w:r w:rsidRPr="00EF4C01">
              <w:rPr>
                <w:rFonts w:ascii="Calibri" w:eastAsia="Calibri" w:hAnsi="Calibri" w:cs="Calibri"/>
                <w:b/>
                <w:u w:val="single"/>
                <w:lang w:val="en-GB"/>
              </w:rPr>
              <w:t>Goal (Desired) Requirements</w:t>
            </w:r>
          </w:p>
          <w:p w14:paraId="024EAFE2" w14:textId="2FF5BA8A" w:rsidR="00B2124B" w:rsidRPr="00EF4C01" w:rsidRDefault="004B0E57" w:rsidP="008E5EAD">
            <w:pPr>
              <w:rPr>
                <w:rFonts w:ascii="Calibri" w:hAnsi="Calibri" w:cs="Calibri"/>
                <w:b/>
                <w:u w:val="single"/>
                <w:lang w:val="en-GB"/>
              </w:rPr>
            </w:pPr>
            <w:r w:rsidRPr="00EF4C01">
              <w:rPr>
                <w:rFonts w:ascii="Calibri" w:eastAsia="Calibri" w:hAnsi="Calibri" w:cs="Calibri"/>
                <w:lang w:val="en-GB"/>
              </w:rPr>
              <w:t>Coefficients used for terrain illumination correction are provided for each pixel.</w:t>
            </w:r>
          </w:p>
        </w:tc>
        <w:tc>
          <w:tcPr>
            <w:tcW w:w="4080" w:type="dxa"/>
            <w:vMerge/>
            <w:shd w:val="clear" w:color="auto" w:fill="auto"/>
          </w:tcPr>
          <w:p w14:paraId="1FBE33CA" w14:textId="77777777" w:rsidR="00B2124B" w:rsidRPr="00EF4C01" w:rsidRDefault="00B2124B">
            <w:pPr>
              <w:pBdr>
                <w:top w:val="nil"/>
                <w:left w:val="nil"/>
                <w:bottom w:val="nil"/>
                <w:right w:val="nil"/>
                <w:between w:val="nil"/>
              </w:pBdr>
              <w:rPr>
                <w:rFonts w:ascii="Calibri" w:hAnsi="Calibri" w:cs="Calibri"/>
                <w:lang w:val="en-GB"/>
              </w:rPr>
            </w:pPr>
          </w:p>
        </w:tc>
      </w:tr>
      <w:tr w:rsidR="00D92686" w:rsidRPr="00EF4C01" w14:paraId="6637CC78" w14:textId="77777777" w:rsidTr="00306EB4">
        <w:trPr>
          <w:cantSplit/>
          <w:trHeight w:val="20"/>
          <w:jc w:val="center"/>
        </w:trPr>
        <w:tc>
          <w:tcPr>
            <w:tcW w:w="855" w:type="dxa"/>
            <w:vMerge w:val="restart"/>
            <w:shd w:val="clear" w:color="auto" w:fill="auto"/>
            <w:vAlign w:val="center"/>
          </w:tcPr>
          <w:p w14:paraId="77E33536" w14:textId="36DDCF57" w:rsidR="00D92686" w:rsidRPr="00EF4C01" w:rsidRDefault="000D0644" w:rsidP="000E2BDB">
            <w:pPr>
              <w:pBdr>
                <w:top w:val="nil"/>
                <w:left w:val="nil"/>
                <w:bottom w:val="nil"/>
                <w:right w:val="nil"/>
                <w:between w:val="nil"/>
              </w:pBdr>
              <w:jc w:val="center"/>
              <w:rPr>
                <w:rFonts w:ascii="Calibri" w:hAnsi="Calibri" w:cs="Calibri"/>
                <w:b/>
                <w:bCs/>
                <w:lang w:val="en-GB"/>
              </w:rPr>
            </w:pPr>
            <w:r w:rsidRPr="00EF4C01">
              <w:rPr>
                <w:rFonts w:ascii="Calibri" w:hAnsi="Calibri" w:cs="Calibri"/>
                <w:b/>
                <w:bCs/>
                <w:lang w:val="en-GB"/>
              </w:rPr>
              <w:t>2.8</w:t>
            </w:r>
          </w:p>
        </w:tc>
        <w:tc>
          <w:tcPr>
            <w:tcW w:w="1545" w:type="dxa"/>
            <w:vMerge w:val="restart"/>
            <w:shd w:val="clear" w:color="auto" w:fill="auto"/>
            <w:vAlign w:val="center"/>
          </w:tcPr>
          <w:p w14:paraId="627D4DE1" w14:textId="3C5A0173" w:rsidR="00D92686" w:rsidRPr="00EF4C01" w:rsidRDefault="003E396C" w:rsidP="000E2BDB">
            <w:pPr>
              <w:pBdr>
                <w:top w:val="nil"/>
                <w:left w:val="nil"/>
                <w:bottom w:val="nil"/>
                <w:right w:val="nil"/>
                <w:between w:val="nil"/>
              </w:pBdr>
              <w:jc w:val="center"/>
              <w:rPr>
                <w:rFonts w:ascii="Calibri" w:hAnsi="Calibri" w:cs="Calibri"/>
                <w:b/>
                <w:bCs/>
                <w:lang w:val="en-GB"/>
              </w:rPr>
            </w:pPr>
            <w:r w:rsidRPr="00EF4C01">
              <w:rPr>
                <w:rFonts w:ascii="Calibri" w:hAnsi="Calibri" w:cs="Calibri"/>
                <w:b/>
                <w:bCs/>
                <w:lang w:val="en-GB"/>
              </w:rPr>
              <w:t>Adjacency Effects</w:t>
            </w:r>
          </w:p>
        </w:tc>
        <w:tc>
          <w:tcPr>
            <w:tcW w:w="1545" w:type="dxa"/>
            <w:vMerge w:val="restart"/>
            <w:shd w:val="clear" w:color="auto" w:fill="auto"/>
            <w:vAlign w:val="center"/>
          </w:tcPr>
          <w:p w14:paraId="7C2194EA" w14:textId="0E883341" w:rsidR="00D92686" w:rsidRPr="00EF4C01" w:rsidRDefault="003E396C" w:rsidP="000E2BDB">
            <w:pPr>
              <w:pBdr>
                <w:top w:val="nil"/>
                <w:left w:val="nil"/>
                <w:bottom w:val="nil"/>
                <w:right w:val="nil"/>
                <w:between w:val="nil"/>
              </w:pBdr>
              <w:jc w:val="center"/>
              <w:rPr>
                <w:rFonts w:ascii="Calibri" w:hAnsi="Calibri" w:cs="Calibri"/>
                <w:lang w:val="en-GB"/>
              </w:rPr>
            </w:pPr>
            <w:r w:rsidRPr="00EF4C01">
              <w:rPr>
                <w:rFonts w:ascii="Calibri" w:hAnsi="Calibri" w:cs="Calibri"/>
                <w:lang w:val="en-GB"/>
              </w:rPr>
              <w:t>[AR]</w:t>
            </w:r>
          </w:p>
        </w:tc>
        <w:tc>
          <w:tcPr>
            <w:tcW w:w="7470" w:type="dxa"/>
            <w:shd w:val="clear" w:color="auto" w:fill="auto"/>
            <w:vAlign w:val="center"/>
          </w:tcPr>
          <w:p w14:paraId="7E4E5D79" w14:textId="77777777" w:rsidR="00D92686" w:rsidRPr="00EF4C01" w:rsidRDefault="00D92686" w:rsidP="005952BE">
            <w:pPr>
              <w:rPr>
                <w:rFonts w:ascii="Calibri" w:eastAsia="Calibri" w:hAnsi="Calibri" w:cs="Calibri"/>
                <w:b/>
                <w:u w:val="single"/>
                <w:lang w:val="en-GB"/>
              </w:rPr>
            </w:pPr>
            <w:r w:rsidRPr="00EF4C01">
              <w:rPr>
                <w:rFonts w:ascii="Calibri" w:eastAsia="Calibri" w:hAnsi="Calibri" w:cs="Calibri"/>
                <w:b/>
                <w:u w:val="single"/>
                <w:lang w:val="en-GB"/>
              </w:rPr>
              <w:t>Threshold (Minimum) Requirements</w:t>
            </w:r>
          </w:p>
          <w:p w14:paraId="2F5ACF98" w14:textId="1F64EF82" w:rsidR="00D92686" w:rsidRPr="00EF4C01" w:rsidRDefault="00D92686" w:rsidP="005952BE">
            <w:pPr>
              <w:rPr>
                <w:rFonts w:ascii="Calibri" w:hAnsi="Calibri" w:cs="Calibri"/>
                <w:b/>
                <w:u w:val="single"/>
                <w:lang w:val="en-GB"/>
              </w:rPr>
            </w:pPr>
            <w:r w:rsidRPr="00EF4C01">
              <w:rPr>
                <w:rFonts w:ascii="Calibri" w:eastAsia="Calibri" w:hAnsi="Calibri" w:cs="Calibri"/>
                <w:lang w:val="en-GB"/>
              </w:rPr>
              <w:t>Not required.</w:t>
            </w:r>
          </w:p>
        </w:tc>
        <w:tc>
          <w:tcPr>
            <w:tcW w:w="4080" w:type="dxa"/>
            <w:vMerge w:val="restart"/>
            <w:shd w:val="clear" w:color="auto" w:fill="auto"/>
          </w:tcPr>
          <w:p w14:paraId="291F2CB0" w14:textId="77777777" w:rsidR="00226035" w:rsidRPr="00EF4C01" w:rsidRDefault="00226035" w:rsidP="00226035">
            <w:pPr>
              <w:spacing w:after="200"/>
              <w:rPr>
                <w:rFonts w:ascii="Calibri" w:eastAsia="Calibri" w:hAnsi="Calibri" w:cs="Calibri"/>
                <w:lang w:val="en-GB"/>
              </w:rPr>
            </w:pPr>
            <w:r w:rsidRPr="00EF4C01">
              <w:rPr>
                <w:rFonts w:ascii="Calibri" w:eastAsia="Calibri" w:hAnsi="Calibri" w:cs="Calibri"/>
                <w:u w:val="single"/>
                <w:lang w:val="en-GB"/>
              </w:rPr>
              <w:t>Achieved level:</w:t>
            </w:r>
            <w:r w:rsidRPr="00EF4C01">
              <w:rPr>
                <w:rFonts w:ascii="Calibri" w:eastAsia="Calibri" w:hAnsi="Calibri" w:cs="Calibri"/>
                <w:lang w:val="en-GB"/>
              </w:rPr>
              <w:t xml:space="preserve"> Threshold / Goal</w:t>
            </w:r>
          </w:p>
          <w:p w14:paraId="2C02327B" w14:textId="77777777" w:rsidR="00226035" w:rsidRPr="00EF4C01" w:rsidRDefault="00226035" w:rsidP="00226035">
            <w:pPr>
              <w:spacing w:after="200"/>
              <w:rPr>
                <w:rFonts w:ascii="Calibri" w:eastAsia="Calibri" w:hAnsi="Calibri" w:cs="Calibri"/>
                <w:lang w:val="en-GB"/>
              </w:rPr>
            </w:pPr>
            <w:r w:rsidRPr="00EF4C01">
              <w:rPr>
                <w:rFonts w:ascii="Calibri" w:eastAsia="Calibri" w:hAnsi="Calibri" w:cs="Calibri"/>
                <w:u w:val="single"/>
                <w:lang w:val="en-GB"/>
              </w:rPr>
              <w:t>Explanation / Justification:</w:t>
            </w:r>
            <w:r w:rsidRPr="00EF4C01">
              <w:rPr>
                <w:rFonts w:ascii="Calibri" w:eastAsia="Calibri" w:hAnsi="Calibri" w:cs="Calibri"/>
                <w:lang w:val="en-GB"/>
              </w:rPr>
              <w:t xml:space="preserve"> …</w:t>
            </w:r>
          </w:p>
          <w:p w14:paraId="49DAB3FD" w14:textId="6B576AA7" w:rsidR="00D92686" w:rsidRPr="00EF4C01" w:rsidRDefault="00226035" w:rsidP="00226035">
            <w:pPr>
              <w:pBdr>
                <w:top w:val="nil"/>
                <w:left w:val="nil"/>
                <w:bottom w:val="nil"/>
                <w:right w:val="nil"/>
                <w:between w:val="nil"/>
              </w:pBdr>
              <w:rPr>
                <w:rFonts w:ascii="Calibri" w:hAnsi="Calibri" w:cs="Calibri"/>
                <w:lang w:val="en-GB"/>
              </w:rPr>
            </w:pPr>
            <w:r w:rsidRPr="00EF4C01">
              <w:rPr>
                <w:rFonts w:ascii="Calibri" w:eastAsia="Calibri" w:hAnsi="Calibri" w:cs="Calibri"/>
                <w:u w:val="single"/>
                <w:lang w:val="en-GB"/>
              </w:rPr>
              <w:t>Other feedback:</w:t>
            </w:r>
            <w:r w:rsidRPr="00EF4C01">
              <w:rPr>
                <w:rFonts w:ascii="Calibri" w:eastAsia="Calibri" w:hAnsi="Calibri" w:cs="Calibri"/>
                <w:lang w:val="en-GB"/>
              </w:rPr>
              <w:t xml:space="preserve"> …</w:t>
            </w:r>
          </w:p>
        </w:tc>
      </w:tr>
      <w:tr w:rsidR="00D92686" w:rsidRPr="00EF4C01" w14:paraId="3E536F66" w14:textId="77777777" w:rsidTr="00306EB4">
        <w:trPr>
          <w:cantSplit/>
          <w:trHeight w:val="20"/>
          <w:jc w:val="center"/>
        </w:trPr>
        <w:tc>
          <w:tcPr>
            <w:tcW w:w="855" w:type="dxa"/>
            <w:vMerge/>
            <w:shd w:val="clear" w:color="auto" w:fill="auto"/>
            <w:vAlign w:val="center"/>
          </w:tcPr>
          <w:p w14:paraId="609F188C" w14:textId="77777777" w:rsidR="00D92686" w:rsidRPr="00EF4C01" w:rsidRDefault="00D92686" w:rsidP="000E2BDB">
            <w:pPr>
              <w:pBdr>
                <w:top w:val="nil"/>
                <w:left w:val="nil"/>
                <w:bottom w:val="nil"/>
                <w:right w:val="nil"/>
                <w:between w:val="nil"/>
              </w:pBdr>
              <w:jc w:val="center"/>
              <w:rPr>
                <w:rFonts w:ascii="Calibri" w:hAnsi="Calibri" w:cs="Calibri"/>
                <w:b/>
                <w:bCs/>
                <w:lang w:val="en-GB"/>
              </w:rPr>
            </w:pPr>
          </w:p>
        </w:tc>
        <w:tc>
          <w:tcPr>
            <w:tcW w:w="1545" w:type="dxa"/>
            <w:vMerge/>
            <w:shd w:val="clear" w:color="auto" w:fill="auto"/>
            <w:vAlign w:val="center"/>
          </w:tcPr>
          <w:p w14:paraId="527D9863" w14:textId="77777777" w:rsidR="00D92686" w:rsidRPr="00EF4C01" w:rsidRDefault="00D92686" w:rsidP="000E2BDB">
            <w:pPr>
              <w:pBdr>
                <w:top w:val="nil"/>
                <w:left w:val="nil"/>
                <w:bottom w:val="nil"/>
                <w:right w:val="nil"/>
                <w:between w:val="nil"/>
              </w:pBdr>
              <w:jc w:val="center"/>
              <w:rPr>
                <w:rFonts w:ascii="Calibri" w:hAnsi="Calibri" w:cs="Calibri"/>
                <w:b/>
                <w:bCs/>
                <w:lang w:val="en-GB"/>
              </w:rPr>
            </w:pPr>
          </w:p>
        </w:tc>
        <w:tc>
          <w:tcPr>
            <w:tcW w:w="1545" w:type="dxa"/>
            <w:vMerge/>
            <w:shd w:val="clear" w:color="auto" w:fill="auto"/>
            <w:vAlign w:val="center"/>
          </w:tcPr>
          <w:p w14:paraId="374BEC86" w14:textId="77777777" w:rsidR="00D92686" w:rsidRPr="00EF4C01" w:rsidRDefault="00D92686" w:rsidP="000E2BDB">
            <w:pPr>
              <w:pBdr>
                <w:top w:val="nil"/>
                <w:left w:val="nil"/>
                <w:bottom w:val="nil"/>
                <w:right w:val="nil"/>
                <w:between w:val="nil"/>
              </w:pBdr>
              <w:jc w:val="center"/>
              <w:rPr>
                <w:rFonts w:ascii="Calibri" w:hAnsi="Calibri" w:cs="Calibri"/>
                <w:lang w:val="en-GB"/>
              </w:rPr>
            </w:pPr>
          </w:p>
        </w:tc>
        <w:tc>
          <w:tcPr>
            <w:tcW w:w="7470" w:type="dxa"/>
            <w:shd w:val="clear" w:color="auto" w:fill="D9D9D9" w:themeFill="background1" w:themeFillShade="D9"/>
            <w:vAlign w:val="center"/>
          </w:tcPr>
          <w:p w14:paraId="5FA486ED" w14:textId="77777777" w:rsidR="008E5EAD" w:rsidRPr="00EF4C01" w:rsidRDefault="008E5EAD" w:rsidP="008E5EAD">
            <w:pPr>
              <w:rPr>
                <w:rFonts w:ascii="Calibri" w:eastAsia="Calibri" w:hAnsi="Calibri" w:cs="Calibri"/>
                <w:b/>
                <w:u w:val="single"/>
                <w:lang w:val="en-GB"/>
              </w:rPr>
            </w:pPr>
            <w:r w:rsidRPr="00EF4C01">
              <w:rPr>
                <w:rFonts w:ascii="Calibri" w:eastAsia="Calibri" w:hAnsi="Calibri" w:cs="Calibri"/>
                <w:b/>
                <w:u w:val="single"/>
                <w:lang w:val="en-GB"/>
              </w:rPr>
              <w:t>Goal (Desired) Requirements</w:t>
            </w:r>
          </w:p>
          <w:p w14:paraId="1CC98383" w14:textId="77777777" w:rsidR="00991327" w:rsidRPr="00EF4C01" w:rsidRDefault="00991327" w:rsidP="00991327">
            <w:pPr>
              <w:rPr>
                <w:rFonts w:ascii="Calibri" w:eastAsia="Calibri" w:hAnsi="Calibri" w:cs="Calibri"/>
                <w:lang w:val="en-GB"/>
              </w:rPr>
            </w:pPr>
            <w:r w:rsidRPr="00EF4C01">
              <w:rPr>
                <w:rFonts w:ascii="Calibri" w:hAnsi="Calibri" w:cs="Calibri"/>
                <w:lang w:val="en-GB"/>
              </w:rPr>
              <w:t>The metadata provides the risk of per-pixel adjacency effects contamination, through flagging to denote per-pixel minimum, medium or high adjacency effects contamination.</w:t>
            </w:r>
          </w:p>
          <w:p w14:paraId="4CA3B3E6" w14:textId="77777777" w:rsidR="00991327" w:rsidRPr="00EF4C01" w:rsidRDefault="00991327" w:rsidP="00991327">
            <w:pPr>
              <w:rPr>
                <w:lang w:val="en-GB"/>
              </w:rPr>
            </w:pPr>
          </w:p>
          <w:p w14:paraId="76BDB35B" w14:textId="79C6FAF9" w:rsidR="00D92686" w:rsidRPr="00EF4C01" w:rsidRDefault="00991327" w:rsidP="00991327">
            <w:pPr>
              <w:rPr>
                <w:rFonts w:ascii="Calibri" w:hAnsi="Calibri" w:cs="Calibri"/>
                <w:b/>
                <w:i/>
                <w:iCs/>
                <w:u w:val="single"/>
                <w:lang w:val="en-GB"/>
              </w:rPr>
            </w:pPr>
            <w:r w:rsidRPr="00EF4C01">
              <w:rPr>
                <w:rFonts w:ascii="Calibri" w:hAnsi="Calibri" w:cs="Calibri"/>
                <w:i/>
                <w:iCs/>
                <w:lang w:val="en-GB"/>
              </w:rPr>
              <w:t>Note 1: This effect often occurs in increased turbid or optically shallow waters near shorelines that may confuse this assessment.</w:t>
            </w:r>
          </w:p>
        </w:tc>
        <w:tc>
          <w:tcPr>
            <w:tcW w:w="4080" w:type="dxa"/>
            <w:vMerge/>
            <w:shd w:val="clear" w:color="auto" w:fill="auto"/>
          </w:tcPr>
          <w:p w14:paraId="6696B2BA" w14:textId="77777777" w:rsidR="00D92686" w:rsidRPr="00EF4C01" w:rsidRDefault="00D92686">
            <w:pPr>
              <w:pBdr>
                <w:top w:val="nil"/>
                <w:left w:val="nil"/>
                <w:bottom w:val="nil"/>
                <w:right w:val="nil"/>
                <w:between w:val="nil"/>
              </w:pBdr>
              <w:rPr>
                <w:rFonts w:ascii="Calibri" w:hAnsi="Calibri" w:cs="Calibri"/>
                <w:lang w:val="en-GB"/>
              </w:rPr>
            </w:pPr>
          </w:p>
        </w:tc>
      </w:tr>
      <w:tr w:rsidR="00D92686" w:rsidRPr="00EF4C01" w14:paraId="7B34FF07" w14:textId="77777777" w:rsidTr="00306EB4">
        <w:trPr>
          <w:cantSplit/>
          <w:trHeight w:val="20"/>
          <w:jc w:val="center"/>
        </w:trPr>
        <w:tc>
          <w:tcPr>
            <w:tcW w:w="855" w:type="dxa"/>
            <w:vMerge w:val="restart"/>
            <w:shd w:val="clear" w:color="auto" w:fill="F0F6FC"/>
            <w:vAlign w:val="center"/>
          </w:tcPr>
          <w:p w14:paraId="41422636" w14:textId="1B417139" w:rsidR="00D92686" w:rsidRPr="00EF4C01" w:rsidRDefault="000D0644" w:rsidP="000E2BDB">
            <w:pPr>
              <w:pBdr>
                <w:top w:val="nil"/>
                <w:left w:val="nil"/>
                <w:bottom w:val="nil"/>
                <w:right w:val="nil"/>
                <w:between w:val="nil"/>
              </w:pBdr>
              <w:jc w:val="center"/>
              <w:rPr>
                <w:rFonts w:ascii="Calibri" w:hAnsi="Calibri" w:cs="Calibri"/>
                <w:b/>
                <w:bCs/>
                <w:lang w:val="en-GB"/>
              </w:rPr>
            </w:pPr>
            <w:r w:rsidRPr="00EF4C01">
              <w:rPr>
                <w:rFonts w:ascii="Calibri" w:hAnsi="Calibri" w:cs="Calibri"/>
                <w:b/>
                <w:bCs/>
                <w:lang w:val="en-GB"/>
              </w:rPr>
              <w:t>2.9</w:t>
            </w:r>
          </w:p>
        </w:tc>
        <w:tc>
          <w:tcPr>
            <w:tcW w:w="1545" w:type="dxa"/>
            <w:vMerge w:val="restart"/>
            <w:shd w:val="clear" w:color="auto" w:fill="F0F6FC"/>
            <w:vAlign w:val="center"/>
          </w:tcPr>
          <w:p w14:paraId="21C0CFB8" w14:textId="26088B7C" w:rsidR="00D92686" w:rsidRPr="00EF4C01" w:rsidRDefault="00C0527C" w:rsidP="000E2BDB">
            <w:pPr>
              <w:pBdr>
                <w:top w:val="nil"/>
                <w:left w:val="nil"/>
                <w:bottom w:val="nil"/>
                <w:right w:val="nil"/>
                <w:between w:val="nil"/>
              </w:pBdr>
              <w:jc w:val="center"/>
              <w:rPr>
                <w:rFonts w:ascii="Calibri" w:hAnsi="Calibri" w:cs="Calibri"/>
                <w:b/>
                <w:bCs/>
                <w:lang w:val="en-GB"/>
              </w:rPr>
            </w:pPr>
            <w:r w:rsidRPr="00EF4C01">
              <w:rPr>
                <w:rFonts w:ascii="Calibri" w:hAnsi="Calibri" w:cs="Calibri"/>
                <w:b/>
                <w:bCs/>
                <w:lang w:val="en-GB"/>
              </w:rPr>
              <w:t>Floating Vegetation/ Surface Scum Mask</w:t>
            </w:r>
          </w:p>
        </w:tc>
        <w:tc>
          <w:tcPr>
            <w:tcW w:w="1545" w:type="dxa"/>
            <w:vMerge w:val="restart"/>
            <w:shd w:val="clear" w:color="auto" w:fill="F0F6FC"/>
            <w:vAlign w:val="center"/>
          </w:tcPr>
          <w:p w14:paraId="7CED811C" w14:textId="7C614D2D" w:rsidR="00D92686" w:rsidRPr="00EF4C01" w:rsidRDefault="00C0527C" w:rsidP="000E2BDB">
            <w:pPr>
              <w:pBdr>
                <w:top w:val="nil"/>
                <w:left w:val="nil"/>
                <w:bottom w:val="nil"/>
                <w:right w:val="nil"/>
                <w:between w:val="nil"/>
              </w:pBdr>
              <w:jc w:val="center"/>
              <w:rPr>
                <w:rFonts w:ascii="Calibri" w:hAnsi="Calibri" w:cs="Calibri"/>
                <w:lang w:val="en-GB"/>
              </w:rPr>
            </w:pPr>
            <w:r w:rsidRPr="00EF4C01">
              <w:rPr>
                <w:rFonts w:ascii="Calibri" w:hAnsi="Calibri" w:cs="Calibri"/>
                <w:lang w:val="en-GB"/>
              </w:rPr>
              <w:t>[AR]</w:t>
            </w:r>
          </w:p>
        </w:tc>
        <w:tc>
          <w:tcPr>
            <w:tcW w:w="7470" w:type="dxa"/>
            <w:shd w:val="clear" w:color="auto" w:fill="F0F6FC"/>
            <w:vAlign w:val="center"/>
          </w:tcPr>
          <w:p w14:paraId="3739710E" w14:textId="77777777" w:rsidR="00D92686" w:rsidRPr="00EF4C01" w:rsidRDefault="00D92686" w:rsidP="005952BE">
            <w:pPr>
              <w:rPr>
                <w:rFonts w:ascii="Calibri" w:eastAsia="Calibri" w:hAnsi="Calibri" w:cs="Calibri"/>
                <w:b/>
                <w:u w:val="single"/>
                <w:lang w:val="en-GB"/>
              </w:rPr>
            </w:pPr>
            <w:r w:rsidRPr="00EF4C01">
              <w:rPr>
                <w:rFonts w:ascii="Calibri" w:eastAsia="Calibri" w:hAnsi="Calibri" w:cs="Calibri"/>
                <w:b/>
                <w:u w:val="single"/>
                <w:lang w:val="en-GB"/>
              </w:rPr>
              <w:t>Threshold (Minimum) Requirements</w:t>
            </w:r>
          </w:p>
          <w:p w14:paraId="3E7F0303" w14:textId="6D04BEE1" w:rsidR="00D92686" w:rsidRPr="00EF4C01" w:rsidRDefault="00970962" w:rsidP="005952BE">
            <w:pPr>
              <w:rPr>
                <w:rFonts w:ascii="Calibri" w:hAnsi="Calibri" w:cs="Calibri"/>
                <w:b/>
                <w:u w:val="single"/>
                <w:lang w:val="en-GB"/>
              </w:rPr>
            </w:pPr>
            <w:r w:rsidRPr="00EF4C01">
              <w:rPr>
                <w:rFonts w:ascii="Calibri" w:eastAsia="Calibri" w:hAnsi="Calibri" w:cs="Calibri"/>
                <w:lang w:val="en-GB"/>
              </w:rPr>
              <w:t>The metadata indicates whether a pixel is assessed as affected by floating vegetation/surface scum.</w:t>
            </w:r>
          </w:p>
        </w:tc>
        <w:tc>
          <w:tcPr>
            <w:tcW w:w="4080" w:type="dxa"/>
            <w:vMerge w:val="restart"/>
            <w:shd w:val="clear" w:color="auto" w:fill="F0F6FC"/>
          </w:tcPr>
          <w:p w14:paraId="23DA5917" w14:textId="77777777" w:rsidR="00226035" w:rsidRPr="00EF4C01" w:rsidRDefault="00226035" w:rsidP="00226035">
            <w:pPr>
              <w:spacing w:after="200"/>
              <w:rPr>
                <w:rFonts w:ascii="Calibri" w:eastAsia="Calibri" w:hAnsi="Calibri" w:cs="Calibri"/>
                <w:lang w:val="en-GB"/>
              </w:rPr>
            </w:pPr>
            <w:r w:rsidRPr="00EF4C01">
              <w:rPr>
                <w:rFonts w:ascii="Calibri" w:eastAsia="Calibri" w:hAnsi="Calibri" w:cs="Calibri"/>
                <w:u w:val="single"/>
                <w:lang w:val="en-GB"/>
              </w:rPr>
              <w:t>Achieved level:</w:t>
            </w:r>
            <w:r w:rsidRPr="00EF4C01">
              <w:rPr>
                <w:rFonts w:ascii="Calibri" w:eastAsia="Calibri" w:hAnsi="Calibri" w:cs="Calibri"/>
                <w:lang w:val="en-GB"/>
              </w:rPr>
              <w:t xml:space="preserve"> Threshold / Goal</w:t>
            </w:r>
          </w:p>
          <w:p w14:paraId="0A9896C8" w14:textId="77777777" w:rsidR="00226035" w:rsidRPr="00EF4C01" w:rsidRDefault="00226035" w:rsidP="00226035">
            <w:pPr>
              <w:spacing w:after="200"/>
              <w:rPr>
                <w:rFonts w:ascii="Calibri" w:eastAsia="Calibri" w:hAnsi="Calibri" w:cs="Calibri"/>
                <w:lang w:val="en-GB"/>
              </w:rPr>
            </w:pPr>
            <w:r w:rsidRPr="00EF4C01">
              <w:rPr>
                <w:rFonts w:ascii="Calibri" w:eastAsia="Calibri" w:hAnsi="Calibri" w:cs="Calibri"/>
                <w:u w:val="single"/>
                <w:lang w:val="en-GB"/>
              </w:rPr>
              <w:t>Explanation / Justification:</w:t>
            </w:r>
            <w:r w:rsidRPr="00EF4C01">
              <w:rPr>
                <w:rFonts w:ascii="Calibri" w:eastAsia="Calibri" w:hAnsi="Calibri" w:cs="Calibri"/>
                <w:lang w:val="en-GB"/>
              </w:rPr>
              <w:t xml:space="preserve"> …</w:t>
            </w:r>
          </w:p>
          <w:p w14:paraId="29A35D0A" w14:textId="1ADD3ED1" w:rsidR="00D92686" w:rsidRPr="00EF4C01" w:rsidRDefault="00226035" w:rsidP="00226035">
            <w:pPr>
              <w:pBdr>
                <w:top w:val="nil"/>
                <w:left w:val="nil"/>
                <w:bottom w:val="nil"/>
                <w:right w:val="nil"/>
                <w:between w:val="nil"/>
              </w:pBdr>
              <w:rPr>
                <w:rFonts w:ascii="Calibri" w:hAnsi="Calibri" w:cs="Calibri"/>
                <w:lang w:val="en-GB"/>
              </w:rPr>
            </w:pPr>
            <w:r w:rsidRPr="00EF4C01">
              <w:rPr>
                <w:rFonts w:ascii="Calibri" w:eastAsia="Calibri" w:hAnsi="Calibri" w:cs="Calibri"/>
                <w:u w:val="single"/>
                <w:lang w:val="en-GB"/>
              </w:rPr>
              <w:t>Other feedback:</w:t>
            </w:r>
            <w:r w:rsidRPr="00EF4C01">
              <w:rPr>
                <w:rFonts w:ascii="Calibri" w:eastAsia="Calibri" w:hAnsi="Calibri" w:cs="Calibri"/>
                <w:lang w:val="en-GB"/>
              </w:rPr>
              <w:t xml:space="preserve"> …</w:t>
            </w:r>
          </w:p>
        </w:tc>
      </w:tr>
      <w:tr w:rsidR="00D92686" w:rsidRPr="00EF4C01" w14:paraId="2A2C8740" w14:textId="77777777" w:rsidTr="00306EB4">
        <w:trPr>
          <w:cantSplit/>
          <w:trHeight w:val="20"/>
          <w:jc w:val="center"/>
        </w:trPr>
        <w:tc>
          <w:tcPr>
            <w:tcW w:w="855" w:type="dxa"/>
            <w:vMerge/>
            <w:shd w:val="clear" w:color="auto" w:fill="auto"/>
            <w:vAlign w:val="center"/>
          </w:tcPr>
          <w:p w14:paraId="522C845F" w14:textId="77777777" w:rsidR="00D92686" w:rsidRPr="00EF4C01" w:rsidRDefault="00D92686" w:rsidP="000E2BDB">
            <w:pPr>
              <w:pBdr>
                <w:top w:val="nil"/>
                <w:left w:val="nil"/>
                <w:bottom w:val="nil"/>
                <w:right w:val="nil"/>
                <w:between w:val="nil"/>
              </w:pBdr>
              <w:jc w:val="center"/>
              <w:rPr>
                <w:rFonts w:ascii="Calibri" w:hAnsi="Calibri" w:cs="Calibri"/>
                <w:b/>
                <w:bCs/>
                <w:lang w:val="en-GB"/>
              </w:rPr>
            </w:pPr>
          </w:p>
        </w:tc>
        <w:tc>
          <w:tcPr>
            <w:tcW w:w="1545" w:type="dxa"/>
            <w:vMerge/>
            <w:shd w:val="clear" w:color="auto" w:fill="auto"/>
            <w:vAlign w:val="center"/>
          </w:tcPr>
          <w:p w14:paraId="10DF1A9D" w14:textId="77777777" w:rsidR="00D92686" w:rsidRPr="00EF4C01" w:rsidRDefault="00D92686" w:rsidP="000E2BDB">
            <w:pPr>
              <w:pBdr>
                <w:top w:val="nil"/>
                <w:left w:val="nil"/>
                <w:bottom w:val="nil"/>
                <w:right w:val="nil"/>
                <w:between w:val="nil"/>
              </w:pBdr>
              <w:jc w:val="center"/>
              <w:rPr>
                <w:rFonts w:ascii="Calibri" w:hAnsi="Calibri" w:cs="Calibri"/>
                <w:b/>
                <w:bCs/>
                <w:lang w:val="en-GB"/>
              </w:rPr>
            </w:pPr>
          </w:p>
        </w:tc>
        <w:tc>
          <w:tcPr>
            <w:tcW w:w="1545" w:type="dxa"/>
            <w:vMerge/>
            <w:shd w:val="clear" w:color="auto" w:fill="auto"/>
            <w:vAlign w:val="center"/>
          </w:tcPr>
          <w:p w14:paraId="5A0CB44D" w14:textId="77777777" w:rsidR="00D92686" w:rsidRPr="00EF4C01" w:rsidRDefault="00D92686" w:rsidP="000E2BDB">
            <w:pPr>
              <w:pBdr>
                <w:top w:val="nil"/>
                <w:left w:val="nil"/>
                <w:bottom w:val="nil"/>
                <w:right w:val="nil"/>
                <w:between w:val="nil"/>
              </w:pBdr>
              <w:jc w:val="center"/>
              <w:rPr>
                <w:rFonts w:ascii="Calibri" w:hAnsi="Calibri" w:cs="Calibri"/>
                <w:lang w:val="en-GB"/>
              </w:rPr>
            </w:pPr>
          </w:p>
        </w:tc>
        <w:tc>
          <w:tcPr>
            <w:tcW w:w="7470" w:type="dxa"/>
            <w:shd w:val="clear" w:color="auto" w:fill="D9D9D9" w:themeFill="background1" w:themeFillShade="D9"/>
            <w:vAlign w:val="center"/>
          </w:tcPr>
          <w:p w14:paraId="0EBC1965" w14:textId="77777777" w:rsidR="008E5EAD" w:rsidRPr="00EF4C01" w:rsidRDefault="008E5EAD" w:rsidP="008E5EAD">
            <w:pPr>
              <w:rPr>
                <w:rFonts w:ascii="Calibri" w:eastAsia="Calibri" w:hAnsi="Calibri" w:cs="Calibri"/>
                <w:b/>
                <w:u w:val="single"/>
                <w:lang w:val="en-GB"/>
              </w:rPr>
            </w:pPr>
            <w:r w:rsidRPr="00EF4C01">
              <w:rPr>
                <w:rFonts w:ascii="Calibri" w:eastAsia="Calibri" w:hAnsi="Calibri" w:cs="Calibri"/>
                <w:b/>
                <w:u w:val="single"/>
                <w:lang w:val="en-GB"/>
              </w:rPr>
              <w:t>Goal (Desired) Requirements</w:t>
            </w:r>
          </w:p>
          <w:p w14:paraId="346DE1D0" w14:textId="0801EFCC" w:rsidR="00D92686" w:rsidRPr="00EF4C01" w:rsidRDefault="00BC4A82" w:rsidP="008E5EAD">
            <w:pPr>
              <w:rPr>
                <w:rFonts w:ascii="Calibri" w:hAnsi="Calibri" w:cs="Calibri"/>
                <w:b/>
                <w:u w:val="single"/>
                <w:lang w:val="en-GB"/>
              </w:rPr>
            </w:pPr>
            <w:r w:rsidRPr="00EF4C01">
              <w:rPr>
                <w:rFonts w:ascii="Calibri" w:eastAsia="Calibri" w:hAnsi="Calibri" w:cs="Calibri"/>
                <w:lang w:val="en-GB"/>
              </w:rPr>
              <w:t>As threshold.</w:t>
            </w:r>
          </w:p>
        </w:tc>
        <w:tc>
          <w:tcPr>
            <w:tcW w:w="4080" w:type="dxa"/>
            <w:vMerge/>
            <w:shd w:val="clear" w:color="auto" w:fill="auto"/>
          </w:tcPr>
          <w:p w14:paraId="767CBB5B" w14:textId="77777777" w:rsidR="00D92686" w:rsidRPr="00EF4C01" w:rsidRDefault="00D92686">
            <w:pPr>
              <w:pBdr>
                <w:top w:val="nil"/>
                <w:left w:val="nil"/>
                <w:bottom w:val="nil"/>
                <w:right w:val="nil"/>
                <w:between w:val="nil"/>
              </w:pBdr>
              <w:rPr>
                <w:rFonts w:ascii="Calibri" w:hAnsi="Calibri" w:cs="Calibri"/>
                <w:lang w:val="en-GB"/>
              </w:rPr>
            </w:pPr>
          </w:p>
        </w:tc>
      </w:tr>
      <w:tr w:rsidR="00D92686" w:rsidRPr="00EF4C01" w14:paraId="00AED2B1" w14:textId="77777777" w:rsidTr="00306EB4">
        <w:trPr>
          <w:cantSplit/>
          <w:trHeight w:val="20"/>
          <w:jc w:val="center"/>
        </w:trPr>
        <w:tc>
          <w:tcPr>
            <w:tcW w:w="855" w:type="dxa"/>
            <w:vMerge w:val="restart"/>
            <w:shd w:val="clear" w:color="auto" w:fill="auto"/>
            <w:vAlign w:val="center"/>
          </w:tcPr>
          <w:p w14:paraId="232ED3FA" w14:textId="249D89D7" w:rsidR="00D92686" w:rsidRPr="00EF4C01" w:rsidRDefault="000D0644" w:rsidP="000E2BDB">
            <w:pPr>
              <w:pBdr>
                <w:top w:val="nil"/>
                <w:left w:val="nil"/>
                <w:bottom w:val="nil"/>
                <w:right w:val="nil"/>
                <w:between w:val="nil"/>
              </w:pBdr>
              <w:jc w:val="center"/>
              <w:rPr>
                <w:rFonts w:ascii="Calibri" w:hAnsi="Calibri" w:cs="Calibri"/>
                <w:b/>
                <w:bCs/>
                <w:lang w:val="en-GB"/>
              </w:rPr>
            </w:pPr>
            <w:r w:rsidRPr="00EF4C01">
              <w:rPr>
                <w:rFonts w:ascii="Calibri" w:hAnsi="Calibri" w:cs="Calibri"/>
                <w:b/>
                <w:bCs/>
                <w:lang w:val="en-GB"/>
              </w:rPr>
              <w:t>2.10</w:t>
            </w:r>
          </w:p>
        </w:tc>
        <w:tc>
          <w:tcPr>
            <w:tcW w:w="1545" w:type="dxa"/>
            <w:vMerge w:val="restart"/>
            <w:shd w:val="clear" w:color="auto" w:fill="auto"/>
            <w:vAlign w:val="center"/>
          </w:tcPr>
          <w:p w14:paraId="5686DE7B" w14:textId="2441BD84" w:rsidR="00D92686" w:rsidRPr="00EF4C01" w:rsidRDefault="0073611D" w:rsidP="000E2BDB">
            <w:pPr>
              <w:pBdr>
                <w:top w:val="nil"/>
                <w:left w:val="nil"/>
                <w:bottom w:val="nil"/>
                <w:right w:val="nil"/>
                <w:between w:val="nil"/>
              </w:pBdr>
              <w:jc w:val="center"/>
              <w:rPr>
                <w:rFonts w:ascii="Calibri" w:hAnsi="Calibri" w:cs="Calibri"/>
                <w:b/>
                <w:bCs/>
                <w:lang w:val="en-GB"/>
              </w:rPr>
            </w:pPr>
            <w:r w:rsidRPr="00EF4C01">
              <w:rPr>
                <w:rFonts w:ascii="Calibri" w:hAnsi="Calibri" w:cs="Calibri"/>
                <w:b/>
                <w:bCs/>
                <w:lang w:val="en-GB"/>
              </w:rPr>
              <w:t>Aerosol Optical Depth Parameters</w:t>
            </w:r>
          </w:p>
        </w:tc>
        <w:tc>
          <w:tcPr>
            <w:tcW w:w="1545" w:type="dxa"/>
            <w:vMerge w:val="restart"/>
            <w:shd w:val="clear" w:color="auto" w:fill="auto"/>
            <w:vAlign w:val="center"/>
          </w:tcPr>
          <w:p w14:paraId="1F55769B" w14:textId="5C56AFA1" w:rsidR="00FC42A1" w:rsidRPr="00EF4C01" w:rsidDel="005E04BB" w:rsidRDefault="00FC42A1" w:rsidP="00FC42A1">
            <w:pPr>
              <w:pBdr>
                <w:top w:val="nil"/>
                <w:left w:val="nil"/>
                <w:bottom w:val="nil"/>
                <w:right w:val="nil"/>
                <w:between w:val="nil"/>
              </w:pBdr>
              <w:jc w:val="center"/>
              <w:rPr>
                <w:del w:id="63" w:author="Matthew Steventon" w:date="2024-09-25T14:32:00Z" w16du:dateUtc="2024-09-25T04:32:00Z"/>
                <w:rFonts w:ascii="Calibri" w:hAnsi="Calibri" w:cs="Calibri"/>
                <w:lang w:val="en-GB"/>
              </w:rPr>
            </w:pPr>
            <w:del w:id="64" w:author="Matthew Steventon" w:date="2024-09-25T14:32:00Z" w16du:dateUtc="2024-09-25T04:32:00Z">
              <w:r w:rsidRPr="00EF4C01" w:rsidDel="005E04BB">
                <w:rPr>
                  <w:rFonts w:ascii="Calibri" w:hAnsi="Calibri" w:cs="Calibri"/>
                  <w:lang w:val="en-GB"/>
                </w:rPr>
                <w:delText>[SR]</w:delText>
              </w:r>
            </w:del>
          </w:p>
          <w:p w14:paraId="2CB3E44A" w14:textId="77777777" w:rsidR="00FC42A1" w:rsidRPr="00EF4C01" w:rsidDel="005E04BB" w:rsidRDefault="00FC42A1" w:rsidP="00FC42A1">
            <w:pPr>
              <w:pBdr>
                <w:top w:val="nil"/>
                <w:left w:val="nil"/>
                <w:bottom w:val="nil"/>
                <w:right w:val="nil"/>
                <w:between w:val="nil"/>
              </w:pBdr>
              <w:jc w:val="center"/>
              <w:rPr>
                <w:del w:id="65" w:author="Matthew Steventon" w:date="2024-09-25T14:32:00Z" w16du:dateUtc="2024-09-25T04:32:00Z"/>
                <w:rFonts w:ascii="Calibri" w:hAnsi="Calibri" w:cs="Calibri"/>
                <w:lang w:val="en-GB"/>
              </w:rPr>
            </w:pPr>
            <w:r w:rsidRPr="00EF4C01">
              <w:rPr>
                <w:rFonts w:ascii="Calibri" w:hAnsi="Calibri" w:cs="Calibri"/>
                <w:lang w:val="en-GB"/>
              </w:rPr>
              <w:t>[AR]</w:t>
            </w:r>
          </w:p>
          <w:p w14:paraId="0F120B86" w14:textId="43065B0B" w:rsidR="00D92686" w:rsidRPr="00EF4C01" w:rsidRDefault="00FC42A1" w:rsidP="005E04BB">
            <w:pPr>
              <w:pBdr>
                <w:top w:val="nil"/>
                <w:left w:val="nil"/>
                <w:bottom w:val="nil"/>
                <w:right w:val="nil"/>
                <w:between w:val="nil"/>
              </w:pBdr>
              <w:jc w:val="center"/>
              <w:rPr>
                <w:rFonts w:ascii="Calibri" w:hAnsi="Calibri" w:cs="Calibri"/>
                <w:lang w:val="en-GB"/>
              </w:rPr>
            </w:pPr>
            <w:del w:id="66" w:author="Matthew Steventon" w:date="2024-09-25T14:32:00Z" w16du:dateUtc="2024-09-25T04:32:00Z">
              <w:r w:rsidRPr="00EF4C01" w:rsidDel="005E04BB">
                <w:rPr>
                  <w:rFonts w:ascii="Calibri" w:hAnsi="Calibri" w:cs="Calibri"/>
                  <w:lang w:val="en-GB"/>
                </w:rPr>
                <w:delText>[NLSR]</w:delText>
              </w:r>
            </w:del>
          </w:p>
        </w:tc>
        <w:tc>
          <w:tcPr>
            <w:tcW w:w="7470" w:type="dxa"/>
            <w:shd w:val="clear" w:color="auto" w:fill="auto"/>
            <w:vAlign w:val="center"/>
          </w:tcPr>
          <w:p w14:paraId="33EB0C77" w14:textId="77777777" w:rsidR="00D92686" w:rsidRPr="00EF4C01" w:rsidRDefault="00D92686" w:rsidP="005952BE">
            <w:pPr>
              <w:rPr>
                <w:rFonts w:ascii="Calibri" w:eastAsia="Calibri" w:hAnsi="Calibri" w:cs="Calibri"/>
                <w:b/>
                <w:u w:val="single"/>
                <w:lang w:val="en-GB"/>
              </w:rPr>
            </w:pPr>
            <w:r w:rsidRPr="00EF4C01">
              <w:rPr>
                <w:rFonts w:ascii="Calibri" w:eastAsia="Calibri" w:hAnsi="Calibri" w:cs="Calibri"/>
                <w:b/>
                <w:u w:val="single"/>
                <w:lang w:val="en-GB"/>
              </w:rPr>
              <w:t>Threshold (Minimum) Requirements</w:t>
            </w:r>
          </w:p>
          <w:p w14:paraId="4250CA4D" w14:textId="1BFC3A53" w:rsidR="00D92686" w:rsidRPr="00EF4C01" w:rsidRDefault="005E04BB" w:rsidP="005952BE">
            <w:pPr>
              <w:rPr>
                <w:rFonts w:ascii="Calibri" w:hAnsi="Calibri" w:cs="Calibri"/>
                <w:b/>
                <w:u w:val="single"/>
                <w:lang w:val="en-GB"/>
              </w:rPr>
            </w:pPr>
            <w:ins w:id="67" w:author="Matthew Steventon" w:date="2024-09-25T14:31:00Z">
              <w:r w:rsidRPr="005E04BB">
                <w:rPr>
                  <w:rFonts w:ascii="Calibri" w:eastAsia="Calibri" w:hAnsi="Calibri" w:cs="Calibri"/>
                  <w:lang w:val="en-GB"/>
                </w:rPr>
                <w:t>The metadata indicates either per-pixel spectral Aerosol Optical Depth (AOD), or per-pixel AOD (550nm) and Angstrom exponent.</w:t>
              </w:r>
            </w:ins>
            <w:del w:id="68" w:author="Matthew Steventon" w:date="2024-09-25T14:31:00Z" w16du:dateUtc="2024-09-25T04:31:00Z">
              <w:r w:rsidR="00D92686" w:rsidRPr="00EF4C01" w:rsidDel="005E04BB">
                <w:rPr>
                  <w:rFonts w:ascii="Calibri" w:eastAsia="Calibri" w:hAnsi="Calibri" w:cs="Calibri"/>
                  <w:lang w:val="en-GB"/>
                </w:rPr>
                <w:delText xml:space="preserve">Not </w:delText>
              </w:r>
              <w:commentRangeStart w:id="69"/>
              <w:r w:rsidR="00D92686" w:rsidRPr="00EF4C01" w:rsidDel="005E04BB">
                <w:rPr>
                  <w:rFonts w:ascii="Calibri" w:eastAsia="Calibri" w:hAnsi="Calibri" w:cs="Calibri"/>
                  <w:lang w:val="en-GB"/>
                </w:rPr>
                <w:delText>required</w:delText>
              </w:r>
              <w:commentRangeEnd w:id="69"/>
              <w:r w:rsidR="00540228" w:rsidRPr="00EF4C01" w:rsidDel="005E04BB">
                <w:rPr>
                  <w:rStyle w:val="CommentReference"/>
                  <w:rFonts w:ascii="Calibri" w:eastAsia="Calibri" w:hAnsi="Calibri" w:cs="Calibri"/>
                  <w:color w:val="auto"/>
                </w:rPr>
                <w:commentReference w:id="69"/>
              </w:r>
            </w:del>
            <w:del w:id="70" w:author="Matthew Steventon" w:date="2024-09-25T14:32:00Z" w16du:dateUtc="2024-09-25T04:32:00Z">
              <w:r w:rsidR="00D92686" w:rsidRPr="00EF4C01" w:rsidDel="005E04BB">
                <w:rPr>
                  <w:rFonts w:ascii="Calibri" w:eastAsia="Calibri" w:hAnsi="Calibri" w:cs="Calibri"/>
                  <w:lang w:val="en-GB"/>
                </w:rPr>
                <w:delText>.</w:delText>
              </w:r>
            </w:del>
          </w:p>
        </w:tc>
        <w:tc>
          <w:tcPr>
            <w:tcW w:w="4080" w:type="dxa"/>
            <w:vMerge w:val="restart"/>
            <w:shd w:val="clear" w:color="auto" w:fill="auto"/>
          </w:tcPr>
          <w:p w14:paraId="7A6910A8" w14:textId="77777777" w:rsidR="00226035" w:rsidRPr="00EF4C01" w:rsidRDefault="00226035" w:rsidP="00226035">
            <w:pPr>
              <w:spacing w:after="200"/>
              <w:rPr>
                <w:rFonts w:ascii="Calibri" w:eastAsia="Calibri" w:hAnsi="Calibri" w:cs="Calibri"/>
                <w:lang w:val="en-GB"/>
              </w:rPr>
            </w:pPr>
            <w:r w:rsidRPr="00EF4C01">
              <w:rPr>
                <w:rFonts w:ascii="Calibri" w:eastAsia="Calibri" w:hAnsi="Calibri" w:cs="Calibri"/>
                <w:u w:val="single"/>
                <w:lang w:val="en-GB"/>
              </w:rPr>
              <w:t>Achieved level:</w:t>
            </w:r>
            <w:r w:rsidRPr="00EF4C01">
              <w:rPr>
                <w:rFonts w:ascii="Calibri" w:eastAsia="Calibri" w:hAnsi="Calibri" w:cs="Calibri"/>
                <w:lang w:val="en-GB"/>
              </w:rPr>
              <w:t xml:space="preserve"> Threshold / Goal</w:t>
            </w:r>
          </w:p>
          <w:p w14:paraId="2BB0F033" w14:textId="77777777" w:rsidR="00226035" w:rsidRPr="00EF4C01" w:rsidRDefault="00226035" w:rsidP="00226035">
            <w:pPr>
              <w:spacing w:after="200"/>
              <w:rPr>
                <w:rFonts w:ascii="Calibri" w:eastAsia="Calibri" w:hAnsi="Calibri" w:cs="Calibri"/>
                <w:lang w:val="en-GB"/>
              </w:rPr>
            </w:pPr>
            <w:r w:rsidRPr="00EF4C01">
              <w:rPr>
                <w:rFonts w:ascii="Calibri" w:eastAsia="Calibri" w:hAnsi="Calibri" w:cs="Calibri"/>
                <w:u w:val="single"/>
                <w:lang w:val="en-GB"/>
              </w:rPr>
              <w:t>Explanation / Justification:</w:t>
            </w:r>
            <w:r w:rsidRPr="00EF4C01">
              <w:rPr>
                <w:rFonts w:ascii="Calibri" w:eastAsia="Calibri" w:hAnsi="Calibri" w:cs="Calibri"/>
                <w:lang w:val="en-GB"/>
              </w:rPr>
              <w:t xml:space="preserve"> …</w:t>
            </w:r>
          </w:p>
          <w:p w14:paraId="306DD5C6" w14:textId="3DFB8F0C" w:rsidR="00D92686" w:rsidRPr="00EF4C01" w:rsidRDefault="00226035" w:rsidP="00226035">
            <w:pPr>
              <w:pBdr>
                <w:top w:val="nil"/>
                <w:left w:val="nil"/>
                <w:bottom w:val="nil"/>
                <w:right w:val="nil"/>
                <w:between w:val="nil"/>
              </w:pBdr>
              <w:rPr>
                <w:rFonts w:ascii="Calibri" w:hAnsi="Calibri" w:cs="Calibri"/>
                <w:lang w:val="en-GB"/>
              </w:rPr>
            </w:pPr>
            <w:r w:rsidRPr="00EF4C01">
              <w:rPr>
                <w:rFonts w:ascii="Calibri" w:eastAsia="Calibri" w:hAnsi="Calibri" w:cs="Calibri"/>
                <w:u w:val="single"/>
                <w:lang w:val="en-GB"/>
              </w:rPr>
              <w:t>Other feedback:</w:t>
            </w:r>
            <w:r w:rsidRPr="00EF4C01">
              <w:rPr>
                <w:rFonts w:ascii="Calibri" w:eastAsia="Calibri" w:hAnsi="Calibri" w:cs="Calibri"/>
                <w:lang w:val="en-GB"/>
              </w:rPr>
              <w:t xml:space="preserve"> …</w:t>
            </w:r>
          </w:p>
        </w:tc>
      </w:tr>
      <w:tr w:rsidR="00D92686" w:rsidRPr="00EF4C01" w14:paraId="7D436199" w14:textId="77777777" w:rsidTr="00306EB4">
        <w:trPr>
          <w:cantSplit/>
          <w:trHeight w:val="20"/>
          <w:jc w:val="center"/>
        </w:trPr>
        <w:tc>
          <w:tcPr>
            <w:tcW w:w="855" w:type="dxa"/>
            <w:vMerge/>
            <w:shd w:val="clear" w:color="auto" w:fill="auto"/>
            <w:vAlign w:val="center"/>
          </w:tcPr>
          <w:p w14:paraId="57A3671D" w14:textId="77777777" w:rsidR="00D92686" w:rsidRPr="00EF4C01" w:rsidRDefault="00D92686" w:rsidP="000E2BDB">
            <w:pPr>
              <w:pBdr>
                <w:top w:val="nil"/>
                <w:left w:val="nil"/>
                <w:bottom w:val="nil"/>
                <w:right w:val="nil"/>
                <w:between w:val="nil"/>
              </w:pBdr>
              <w:jc w:val="center"/>
              <w:rPr>
                <w:rFonts w:ascii="Calibri" w:hAnsi="Calibri" w:cs="Calibri"/>
                <w:b/>
                <w:bCs/>
                <w:lang w:val="en-GB"/>
              </w:rPr>
            </w:pPr>
          </w:p>
        </w:tc>
        <w:tc>
          <w:tcPr>
            <w:tcW w:w="1545" w:type="dxa"/>
            <w:vMerge/>
            <w:shd w:val="clear" w:color="auto" w:fill="auto"/>
            <w:vAlign w:val="center"/>
          </w:tcPr>
          <w:p w14:paraId="32B796C8" w14:textId="77777777" w:rsidR="00D92686" w:rsidRPr="00EF4C01" w:rsidRDefault="00D92686" w:rsidP="000E2BDB">
            <w:pPr>
              <w:pBdr>
                <w:top w:val="nil"/>
                <w:left w:val="nil"/>
                <w:bottom w:val="nil"/>
                <w:right w:val="nil"/>
                <w:between w:val="nil"/>
              </w:pBdr>
              <w:jc w:val="center"/>
              <w:rPr>
                <w:rFonts w:ascii="Calibri" w:hAnsi="Calibri" w:cs="Calibri"/>
                <w:b/>
                <w:bCs/>
                <w:lang w:val="en-GB"/>
              </w:rPr>
            </w:pPr>
          </w:p>
        </w:tc>
        <w:tc>
          <w:tcPr>
            <w:tcW w:w="1545" w:type="dxa"/>
            <w:vMerge/>
            <w:shd w:val="clear" w:color="auto" w:fill="auto"/>
            <w:vAlign w:val="center"/>
          </w:tcPr>
          <w:p w14:paraId="482048ED" w14:textId="77777777" w:rsidR="00D92686" w:rsidRPr="00EF4C01" w:rsidRDefault="00D92686" w:rsidP="000E2BDB">
            <w:pPr>
              <w:pBdr>
                <w:top w:val="nil"/>
                <w:left w:val="nil"/>
                <w:bottom w:val="nil"/>
                <w:right w:val="nil"/>
                <w:between w:val="nil"/>
              </w:pBdr>
              <w:jc w:val="center"/>
              <w:rPr>
                <w:rFonts w:ascii="Calibri" w:hAnsi="Calibri" w:cs="Calibri"/>
                <w:lang w:val="en-GB"/>
              </w:rPr>
            </w:pPr>
          </w:p>
        </w:tc>
        <w:tc>
          <w:tcPr>
            <w:tcW w:w="7470" w:type="dxa"/>
            <w:shd w:val="clear" w:color="auto" w:fill="D9D9D9" w:themeFill="background1" w:themeFillShade="D9"/>
            <w:vAlign w:val="center"/>
          </w:tcPr>
          <w:p w14:paraId="13FC0D6F" w14:textId="77777777" w:rsidR="008E5EAD" w:rsidRPr="00EF4C01" w:rsidRDefault="008E5EAD" w:rsidP="008E5EAD">
            <w:pPr>
              <w:rPr>
                <w:rFonts w:ascii="Calibri" w:eastAsia="Calibri" w:hAnsi="Calibri" w:cs="Calibri"/>
                <w:b/>
                <w:u w:val="single"/>
                <w:lang w:val="en-GB"/>
              </w:rPr>
            </w:pPr>
            <w:r w:rsidRPr="00EF4C01">
              <w:rPr>
                <w:rFonts w:ascii="Calibri" w:eastAsia="Calibri" w:hAnsi="Calibri" w:cs="Calibri"/>
                <w:b/>
                <w:u w:val="single"/>
                <w:lang w:val="en-GB"/>
              </w:rPr>
              <w:t>Goal (Desired) Requirements</w:t>
            </w:r>
          </w:p>
          <w:p w14:paraId="199A96E0" w14:textId="2359E871" w:rsidR="00D92686" w:rsidRPr="00EF4C01" w:rsidRDefault="005E04BB" w:rsidP="008E5EAD">
            <w:pPr>
              <w:rPr>
                <w:rFonts w:ascii="Calibri" w:hAnsi="Calibri" w:cs="Calibri"/>
                <w:b/>
                <w:u w:val="single"/>
                <w:lang w:val="en-GB"/>
              </w:rPr>
            </w:pPr>
            <w:ins w:id="71" w:author="Matthew Steventon" w:date="2024-09-25T14:32:00Z">
              <w:r w:rsidRPr="005E04BB">
                <w:rPr>
                  <w:rFonts w:ascii="Calibri" w:eastAsia="Calibri" w:hAnsi="Calibri" w:cs="Calibri"/>
                  <w:lang w:val="en-GB"/>
                </w:rPr>
                <w:t>As threshold.</w:t>
              </w:r>
            </w:ins>
            <w:del w:id="72" w:author="Matthew Steventon" w:date="2024-09-25T14:32:00Z" w16du:dateUtc="2024-09-25T04:32:00Z">
              <w:r w:rsidR="00AB6683" w:rsidRPr="00EF4C01" w:rsidDel="005E04BB">
                <w:rPr>
                  <w:rFonts w:ascii="Calibri" w:eastAsia="Calibri" w:hAnsi="Calibri" w:cs="Calibri"/>
                  <w:lang w:val="en-GB"/>
                </w:rPr>
                <w:delText xml:space="preserve">To be </w:delText>
              </w:r>
              <w:commentRangeStart w:id="73"/>
              <w:r w:rsidR="00AB6683" w:rsidRPr="00EF4C01" w:rsidDel="005E04BB">
                <w:rPr>
                  <w:rFonts w:ascii="Calibri" w:eastAsia="Calibri" w:hAnsi="Calibri" w:cs="Calibri"/>
                  <w:lang w:val="en-GB"/>
                </w:rPr>
                <w:delText>determined</w:delText>
              </w:r>
              <w:commentRangeEnd w:id="73"/>
              <w:r w:rsidR="00FD0F59" w:rsidRPr="00EF4C01" w:rsidDel="005E04BB">
                <w:rPr>
                  <w:rStyle w:val="CommentReference"/>
                  <w:rFonts w:ascii="Calibri" w:eastAsia="Calibri" w:hAnsi="Calibri" w:cs="Calibri"/>
                  <w:color w:val="auto"/>
                </w:rPr>
                <w:commentReference w:id="73"/>
              </w:r>
              <w:r w:rsidR="00AB6683" w:rsidRPr="00EF4C01" w:rsidDel="005E04BB">
                <w:rPr>
                  <w:rFonts w:ascii="Calibri" w:eastAsia="Calibri" w:hAnsi="Calibri" w:cs="Calibri"/>
                  <w:lang w:val="en-GB"/>
                </w:rPr>
                <w:delText>.</w:delText>
              </w:r>
            </w:del>
          </w:p>
        </w:tc>
        <w:tc>
          <w:tcPr>
            <w:tcW w:w="4080" w:type="dxa"/>
            <w:vMerge/>
            <w:shd w:val="clear" w:color="auto" w:fill="auto"/>
          </w:tcPr>
          <w:p w14:paraId="5A9ABCA1" w14:textId="77777777" w:rsidR="00D92686" w:rsidRPr="00EF4C01" w:rsidRDefault="00D92686">
            <w:pPr>
              <w:pBdr>
                <w:top w:val="nil"/>
                <w:left w:val="nil"/>
                <w:bottom w:val="nil"/>
                <w:right w:val="nil"/>
                <w:between w:val="nil"/>
              </w:pBdr>
              <w:rPr>
                <w:rFonts w:ascii="Calibri" w:hAnsi="Calibri" w:cs="Calibri"/>
                <w:lang w:val="en-GB"/>
              </w:rPr>
            </w:pPr>
          </w:p>
        </w:tc>
      </w:tr>
      <w:tr w:rsidR="00D92686" w:rsidRPr="00EF4C01" w14:paraId="1045F216" w14:textId="77777777" w:rsidTr="00306EB4">
        <w:trPr>
          <w:cantSplit/>
          <w:trHeight w:val="20"/>
          <w:jc w:val="center"/>
        </w:trPr>
        <w:tc>
          <w:tcPr>
            <w:tcW w:w="855" w:type="dxa"/>
            <w:vMerge w:val="restart"/>
            <w:shd w:val="clear" w:color="auto" w:fill="F0F6FC"/>
            <w:vAlign w:val="center"/>
          </w:tcPr>
          <w:p w14:paraId="18F2ED48" w14:textId="5D5B1AA8" w:rsidR="00D92686" w:rsidRPr="00EF4C01" w:rsidRDefault="000D0644" w:rsidP="000E2BDB">
            <w:pPr>
              <w:pBdr>
                <w:top w:val="nil"/>
                <w:left w:val="nil"/>
                <w:bottom w:val="nil"/>
                <w:right w:val="nil"/>
                <w:between w:val="nil"/>
              </w:pBdr>
              <w:jc w:val="center"/>
              <w:rPr>
                <w:rFonts w:ascii="Calibri" w:hAnsi="Calibri" w:cs="Calibri"/>
                <w:b/>
                <w:bCs/>
                <w:lang w:val="en-GB"/>
              </w:rPr>
            </w:pPr>
            <w:r w:rsidRPr="00EF4C01">
              <w:rPr>
                <w:rFonts w:ascii="Calibri" w:hAnsi="Calibri" w:cs="Calibri"/>
                <w:b/>
                <w:bCs/>
                <w:lang w:val="en-GB"/>
              </w:rPr>
              <w:t>2.11</w:t>
            </w:r>
          </w:p>
        </w:tc>
        <w:tc>
          <w:tcPr>
            <w:tcW w:w="1545" w:type="dxa"/>
            <w:vMerge w:val="restart"/>
            <w:shd w:val="clear" w:color="auto" w:fill="F0F6FC"/>
            <w:vAlign w:val="center"/>
          </w:tcPr>
          <w:p w14:paraId="3A85AE03" w14:textId="2D506BFA" w:rsidR="00D92686" w:rsidRPr="00EF4C01" w:rsidRDefault="00E81C65" w:rsidP="000E2BDB">
            <w:pPr>
              <w:pBdr>
                <w:top w:val="nil"/>
                <w:left w:val="nil"/>
                <w:bottom w:val="nil"/>
                <w:right w:val="nil"/>
                <w:between w:val="nil"/>
              </w:pBdr>
              <w:jc w:val="center"/>
              <w:rPr>
                <w:rFonts w:ascii="Calibri" w:hAnsi="Calibri" w:cs="Calibri"/>
                <w:b/>
                <w:bCs/>
                <w:lang w:val="en-GB"/>
              </w:rPr>
            </w:pPr>
            <w:r w:rsidRPr="00EF4C01">
              <w:rPr>
                <w:rFonts w:ascii="Calibri" w:hAnsi="Calibri" w:cs="Calibri"/>
                <w:b/>
                <w:bCs/>
                <w:lang w:val="en-GB"/>
              </w:rPr>
              <w:t>Deep/Shallow Water</w:t>
            </w:r>
          </w:p>
        </w:tc>
        <w:tc>
          <w:tcPr>
            <w:tcW w:w="1545" w:type="dxa"/>
            <w:vMerge w:val="restart"/>
            <w:shd w:val="clear" w:color="auto" w:fill="F0F6FC"/>
            <w:vAlign w:val="center"/>
          </w:tcPr>
          <w:p w14:paraId="35716E2D" w14:textId="087181BB" w:rsidR="00D92686" w:rsidRPr="00EF4C01" w:rsidRDefault="00E81C65" w:rsidP="000E2BDB">
            <w:pPr>
              <w:pBdr>
                <w:top w:val="nil"/>
                <w:left w:val="nil"/>
                <w:bottom w:val="nil"/>
                <w:right w:val="nil"/>
                <w:between w:val="nil"/>
              </w:pBdr>
              <w:jc w:val="center"/>
              <w:rPr>
                <w:rFonts w:ascii="Calibri" w:hAnsi="Calibri" w:cs="Calibri"/>
                <w:lang w:val="en-GB"/>
              </w:rPr>
            </w:pPr>
            <w:r w:rsidRPr="00EF4C01">
              <w:rPr>
                <w:rFonts w:ascii="Calibri" w:hAnsi="Calibri" w:cs="Calibri"/>
                <w:lang w:val="en-GB"/>
              </w:rPr>
              <w:t>[AR]</w:t>
            </w:r>
          </w:p>
        </w:tc>
        <w:tc>
          <w:tcPr>
            <w:tcW w:w="7470" w:type="dxa"/>
            <w:shd w:val="clear" w:color="auto" w:fill="F0F6FC"/>
            <w:vAlign w:val="center"/>
          </w:tcPr>
          <w:p w14:paraId="41BA90AF" w14:textId="77777777" w:rsidR="00D92686" w:rsidRPr="00EF4C01" w:rsidRDefault="00D92686" w:rsidP="005952BE">
            <w:pPr>
              <w:rPr>
                <w:rFonts w:ascii="Calibri" w:eastAsia="Calibri" w:hAnsi="Calibri" w:cs="Calibri"/>
                <w:b/>
                <w:u w:val="single"/>
                <w:lang w:val="en-GB"/>
              </w:rPr>
            </w:pPr>
            <w:r w:rsidRPr="00EF4C01">
              <w:rPr>
                <w:rFonts w:ascii="Calibri" w:eastAsia="Calibri" w:hAnsi="Calibri" w:cs="Calibri"/>
                <w:b/>
                <w:u w:val="single"/>
                <w:lang w:val="en-GB"/>
              </w:rPr>
              <w:t>Threshold (Minimum) Requirements</w:t>
            </w:r>
          </w:p>
          <w:p w14:paraId="5B9C79F4" w14:textId="2D4D691C" w:rsidR="00D92686" w:rsidRPr="00EF4C01" w:rsidRDefault="00D92686" w:rsidP="005952BE">
            <w:pPr>
              <w:rPr>
                <w:rFonts w:ascii="Calibri" w:hAnsi="Calibri" w:cs="Calibri"/>
                <w:b/>
                <w:u w:val="single"/>
                <w:lang w:val="en-GB"/>
              </w:rPr>
            </w:pPr>
            <w:r w:rsidRPr="00EF4C01">
              <w:rPr>
                <w:rFonts w:ascii="Calibri" w:eastAsia="Calibri" w:hAnsi="Calibri" w:cs="Calibri"/>
                <w:lang w:val="en-GB"/>
              </w:rPr>
              <w:t>Not required.</w:t>
            </w:r>
          </w:p>
        </w:tc>
        <w:tc>
          <w:tcPr>
            <w:tcW w:w="4080" w:type="dxa"/>
            <w:vMerge w:val="restart"/>
            <w:shd w:val="clear" w:color="auto" w:fill="F0F6FC"/>
          </w:tcPr>
          <w:p w14:paraId="2C9A9507" w14:textId="77777777" w:rsidR="00226035" w:rsidRPr="00EF4C01" w:rsidRDefault="00226035" w:rsidP="00226035">
            <w:pPr>
              <w:spacing w:after="200"/>
              <w:rPr>
                <w:rFonts w:ascii="Calibri" w:eastAsia="Calibri" w:hAnsi="Calibri" w:cs="Calibri"/>
                <w:lang w:val="en-GB"/>
              </w:rPr>
            </w:pPr>
            <w:r w:rsidRPr="00EF4C01">
              <w:rPr>
                <w:rFonts w:ascii="Calibri" w:eastAsia="Calibri" w:hAnsi="Calibri" w:cs="Calibri"/>
                <w:u w:val="single"/>
                <w:lang w:val="en-GB"/>
              </w:rPr>
              <w:t>Achieved level:</w:t>
            </w:r>
            <w:r w:rsidRPr="00EF4C01">
              <w:rPr>
                <w:rFonts w:ascii="Calibri" w:eastAsia="Calibri" w:hAnsi="Calibri" w:cs="Calibri"/>
                <w:lang w:val="en-GB"/>
              </w:rPr>
              <w:t xml:space="preserve"> Threshold / Goal</w:t>
            </w:r>
          </w:p>
          <w:p w14:paraId="4153FF24" w14:textId="77777777" w:rsidR="00226035" w:rsidRPr="00EF4C01" w:rsidRDefault="00226035" w:rsidP="00226035">
            <w:pPr>
              <w:spacing w:after="200"/>
              <w:rPr>
                <w:rFonts w:ascii="Calibri" w:eastAsia="Calibri" w:hAnsi="Calibri" w:cs="Calibri"/>
                <w:lang w:val="en-GB"/>
              </w:rPr>
            </w:pPr>
            <w:r w:rsidRPr="00EF4C01">
              <w:rPr>
                <w:rFonts w:ascii="Calibri" w:eastAsia="Calibri" w:hAnsi="Calibri" w:cs="Calibri"/>
                <w:u w:val="single"/>
                <w:lang w:val="en-GB"/>
              </w:rPr>
              <w:lastRenderedPageBreak/>
              <w:t>Explanation / Justification:</w:t>
            </w:r>
            <w:r w:rsidRPr="00EF4C01">
              <w:rPr>
                <w:rFonts w:ascii="Calibri" w:eastAsia="Calibri" w:hAnsi="Calibri" w:cs="Calibri"/>
                <w:lang w:val="en-GB"/>
              </w:rPr>
              <w:t xml:space="preserve"> …</w:t>
            </w:r>
          </w:p>
          <w:p w14:paraId="1CFF7C08" w14:textId="4E6FDA80" w:rsidR="00D92686" w:rsidRPr="00EF4C01" w:rsidRDefault="00226035" w:rsidP="00226035">
            <w:pPr>
              <w:pBdr>
                <w:top w:val="nil"/>
                <w:left w:val="nil"/>
                <w:bottom w:val="nil"/>
                <w:right w:val="nil"/>
                <w:between w:val="nil"/>
              </w:pBdr>
              <w:rPr>
                <w:rFonts w:ascii="Calibri" w:hAnsi="Calibri" w:cs="Calibri"/>
                <w:lang w:val="en-GB"/>
              </w:rPr>
            </w:pPr>
            <w:r w:rsidRPr="00EF4C01">
              <w:rPr>
                <w:rFonts w:ascii="Calibri" w:eastAsia="Calibri" w:hAnsi="Calibri" w:cs="Calibri"/>
                <w:u w:val="single"/>
                <w:lang w:val="en-GB"/>
              </w:rPr>
              <w:t>Other feedback:</w:t>
            </w:r>
            <w:r w:rsidRPr="00EF4C01">
              <w:rPr>
                <w:rFonts w:ascii="Calibri" w:eastAsia="Calibri" w:hAnsi="Calibri" w:cs="Calibri"/>
                <w:lang w:val="en-GB"/>
              </w:rPr>
              <w:t xml:space="preserve"> …</w:t>
            </w:r>
          </w:p>
        </w:tc>
      </w:tr>
      <w:tr w:rsidR="00D92686" w:rsidRPr="00EF4C01" w14:paraId="3A650602" w14:textId="77777777" w:rsidTr="00306EB4">
        <w:trPr>
          <w:cantSplit/>
          <w:trHeight w:val="20"/>
          <w:jc w:val="center"/>
        </w:trPr>
        <w:tc>
          <w:tcPr>
            <w:tcW w:w="855" w:type="dxa"/>
            <w:vMerge/>
            <w:shd w:val="clear" w:color="auto" w:fill="auto"/>
            <w:vAlign w:val="center"/>
          </w:tcPr>
          <w:p w14:paraId="302E5333" w14:textId="77777777" w:rsidR="00D92686" w:rsidRPr="00EF4C01" w:rsidRDefault="00D92686" w:rsidP="000E2BDB">
            <w:pPr>
              <w:pBdr>
                <w:top w:val="nil"/>
                <w:left w:val="nil"/>
                <w:bottom w:val="nil"/>
                <w:right w:val="nil"/>
                <w:between w:val="nil"/>
              </w:pBdr>
              <w:jc w:val="center"/>
              <w:rPr>
                <w:rFonts w:ascii="Calibri" w:hAnsi="Calibri" w:cs="Calibri"/>
                <w:b/>
                <w:bCs/>
                <w:lang w:val="en-GB"/>
              </w:rPr>
            </w:pPr>
          </w:p>
        </w:tc>
        <w:tc>
          <w:tcPr>
            <w:tcW w:w="1545" w:type="dxa"/>
            <w:vMerge/>
            <w:shd w:val="clear" w:color="auto" w:fill="auto"/>
            <w:vAlign w:val="center"/>
          </w:tcPr>
          <w:p w14:paraId="7C3A99C0" w14:textId="77777777" w:rsidR="00D92686" w:rsidRPr="00EF4C01" w:rsidRDefault="00D92686" w:rsidP="000E2BDB">
            <w:pPr>
              <w:pBdr>
                <w:top w:val="nil"/>
                <w:left w:val="nil"/>
                <w:bottom w:val="nil"/>
                <w:right w:val="nil"/>
                <w:between w:val="nil"/>
              </w:pBdr>
              <w:jc w:val="center"/>
              <w:rPr>
                <w:rFonts w:ascii="Calibri" w:hAnsi="Calibri" w:cs="Calibri"/>
                <w:b/>
                <w:bCs/>
                <w:lang w:val="en-GB"/>
              </w:rPr>
            </w:pPr>
          </w:p>
        </w:tc>
        <w:tc>
          <w:tcPr>
            <w:tcW w:w="1545" w:type="dxa"/>
            <w:vMerge/>
            <w:shd w:val="clear" w:color="auto" w:fill="auto"/>
            <w:vAlign w:val="center"/>
          </w:tcPr>
          <w:p w14:paraId="6F294CDD" w14:textId="77777777" w:rsidR="00D92686" w:rsidRPr="00EF4C01" w:rsidRDefault="00D92686" w:rsidP="000E2BDB">
            <w:pPr>
              <w:pBdr>
                <w:top w:val="nil"/>
                <w:left w:val="nil"/>
                <w:bottom w:val="nil"/>
                <w:right w:val="nil"/>
                <w:between w:val="nil"/>
              </w:pBdr>
              <w:jc w:val="center"/>
              <w:rPr>
                <w:rFonts w:ascii="Calibri" w:hAnsi="Calibri" w:cs="Calibri"/>
                <w:lang w:val="en-GB"/>
              </w:rPr>
            </w:pPr>
          </w:p>
        </w:tc>
        <w:tc>
          <w:tcPr>
            <w:tcW w:w="7470" w:type="dxa"/>
            <w:shd w:val="clear" w:color="auto" w:fill="D9D9D9" w:themeFill="background1" w:themeFillShade="D9"/>
            <w:vAlign w:val="center"/>
          </w:tcPr>
          <w:p w14:paraId="6823C450" w14:textId="77777777" w:rsidR="008E5EAD" w:rsidRPr="00EF4C01" w:rsidRDefault="008E5EAD" w:rsidP="008E5EAD">
            <w:pPr>
              <w:rPr>
                <w:rFonts w:ascii="Calibri" w:eastAsia="Calibri" w:hAnsi="Calibri" w:cs="Calibri"/>
                <w:b/>
                <w:u w:val="single"/>
                <w:lang w:val="en-GB"/>
              </w:rPr>
            </w:pPr>
            <w:r w:rsidRPr="00EF4C01">
              <w:rPr>
                <w:rFonts w:ascii="Calibri" w:eastAsia="Calibri" w:hAnsi="Calibri" w:cs="Calibri"/>
                <w:b/>
                <w:u w:val="single"/>
                <w:lang w:val="en-GB"/>
              </w:rPr>
              <w:t>Goal (Desired) Requirements</w:t>
            </w:r>
          </w:p>
          <w:p w14:paraId="1E76ACB4" w14:textId="3F0EFC53" w:rsidR="00D92686" w:rsidRPr="00EF4C01" w:rsidRDefault="00C708B9" w:rsidP="008E5EAD">
            <w:pPr>
              <w:rPr>
                <w:rFonts w:ascii="Calibri" w:hAnsi="Calibri" w:cs="Calibri"/>
                <w:b/>
                <w:u w:val="single"/>
                <w:lang w:val="en-GB"/>
              </w:rPr>
            </w:pPr>
            <w:r w:rsidRPr="00EF4C01">
              <w:rPr>
                <w:rFonts w:ascii="Calibri" w:eastAsia="Calibri" w:hAnsi="Calibri" w:cs="Calibri"/>
                <w:lang w:val="en-GB"/>
              </w:rPr>
              <w:t>The metadata indicates where available: the bottom depth referenced to the mean sea level for the oceans and referenced to mean levels for lakes. Information on bathymetry should be available in the metadata as a single DOI landing page.</w:t>
            </w:r>
          </w:p>
        </w:tc>
        <w:tc>
          <w:tcPr>
            <w:tcW w:w="4080" w:type="dxa"/>
            <w:vMerge/>
            <w:shd w:val="clear" w:color="auto" w:fill="auto"/>
          </w:tcPr>
          <w:p w14:paraId="49CC36F4" w14:textId="77777777" w:rsidR="00D92686" w:rsidRPr="00EF4C01" w:rsidRDefault="00D92686">
            <w:pPr>
              <w:pBdr>
                <w:top w:val="nil"/>
                <w:left w:val="nil"/>
                <w:bottom w:val="nil"/>
                <w:right w:val="nil"/>
                <w:between w:val="nil"/>
              </w:pBdr>
              <w:rPr>
                <w:rFonts w:ascii="Calibri" w:hAnsi="Calibri" w:cs="Calibri"/>
                <w:lang w:val="en-GB"/>
              </w:rPr>
            </w:pPr>
          </w:p>
        </w:tc>
      </w:tr>
      <w:tr w:rsidR="00A617C3" w:rsidRPr="00EF4C01" w14:paraId="568B0590" w14:textId="77777777" w:rsidTr="00306EB4">
        <w:trPr>
          <w:cantSplit/>
          <w:trHeight w:val="20"/>
          <w:jc w:val="center"/>
        </w:trPr>
        <w:tc>
          <w:tcPr>
            <w:tcW w:w="855" w:type="dxa"/>
            <w:vMerge w:val="restart"/>
            <w:shd w:val="clear" w:color="auto" w:fill="auto"/>
            <w:vAlign w:val="center"/>
          </w:tcPr>
          <w:p w14:paraId="04CF073D" w14:textId="5E3347EB" w:rsidR="00A617C3" w:rsidRPr="00EF4C01" w:rsidRDefault="000D0644" w:rsidP="000E2BDB">
            <w:pPr>
              <w:pBdr>
                <w:top w:val="nil"/>
                <w:left w:val="nil"/>
                <w:bottom w:val="nil"/>
                <w:right w:val="nil"/>
                <w:between w:val="nil"/>
              </w:pBdr>
              <w:jc w:val="center"/>
              <w:rPr>
                <w:rFonts w:ascii="Calibri" w:hAnsi="Calibri" w:cs="Calibri"/>
                <w:b/>
                <w:bCs/>
                <w:lang w:val="en-GB"/>
              </w:rPr>
            </w:pPr>
            <w:r w:rsidRPr="00EF4C01">
              <w:rPr>
                <w:rFonts w:ascii="Calibri" w:hAnsi="Calibri" w:cs="Calibri"/>
                <w:b/>
                <w:bCs/>
                <w:lang w:val="en-GB"/>
              </w:rPr>
              <w:t>2.12</w:t>
            </w:r>
          </w:p>
        </w:tc>
        <w:tc>
          <w:tcPr>
            <w:tcW w:w="1545" w:type="dxa"/>
            <w:vMerge w:val="restart"/>
            <w:shd w:val="clear" w:color="auto" w:fill="auto"/>
            <w:vAlign w:val="center"/>
          </w:tcPr>
          <w:p w14:paraId="155569E8" w14:textId="1661CFFD" w:rsidR="00A617C3" w:rsidRPr="00EF4C01" w:rsidRDefault="003136DE" w:rsidP="000E2BDB">
            <w:pPr>
              <w:pBdr>
                <w:top w:val="nil"/>
                <w:left w:val="nil"/>
                <w:bottom w:val="nil"/>
                <w:right w:val="nil"/>
                <w:between w:val="nil"/>
              </w:pBdr>
              <w:jc w:val="center"/>
              <w:rPr>
                <w:rFonts w:ascii="Calibri" w:hAnsi="Calibri" w:cs="Calibri"/>
                <w:b/>
                <w:bCs/>
                <w:lang w:val="en-GB"/>
              </w:rPr>
            </w:pPr>
            <w:r w:rsidRPr="00EF4C01">
              <w:rPr>
                <w:rFonts w:ascii="Calibri" w:hAnsi="Calibri" w:cs="Calibri"/>
                <w:b/>
                <w:bCs/>
                <w:lang w:val="en-GB"/>
              </w:rPr>
              <w:t>Optically Deep or Optically Shallow Assessment</w:t>
            </w:r>
          </w:p>
        </w:tc>
        <w:tc>
          <w:tcPr>
            <w:tcW w:w="1545" w:type="dxa"/>
            <w:vMerge w:val="restart"/>
            <w:shd w:val="clear" w:color="auto" w:fill="auto"/>
            <w:vAlign w:val="center"/>
          </w:tcPr>
          <w:p w14:paraId="08CCAC59" w14:textId="18EFB283" w:rsidR="00A617C3" w:rsidRPr="00EF4C01" w:rsidRDefault="003136DE" w:rsidP="000E2BDB">
            <w:pPr>
              <w:pBdr>
                <w:top w:val="nil"/>
                <w:left w:val="nil"/>
                <w:bottom w:val="nil"/>
                <w:right w:val="nil"/>
                <w:between w:val="nil"/>
              </w:pBdr>
              <w:jc w:val="center"/>
              <w:rPr>
                <w:rFonts w:ascii="Calibri" w:hAnsi="Calibri" w:cs="Calibri"/>
                <w:lang w:val="en-GB"/>
              </w:rPr>
            </w:pPr>
            <w:r w:rsidRPr="00EF4C01">
              <w:rPr>
                <w:rFonts w:ascii="Calibri" w:hAnsi="Calibri" w:cs="Calibri"/>
                <w:lang w:val="en-GB"/>
              </w:rPr>
              <w:t>[AR]</w:t>
            </w:r>
          </w:p>
        </w:tc>
        <w:tc>
          <w:tcPr>
            <w:tcW w:w="7470" w:type="dxa"/>
            <w:shd w:val="clear" w:color="auto" w:fill="auto"/>
            <w:vAlign w:val="center"/>
          </w:tcPr>
          <w:p w14:paraId="1160CC15" w14:textId="77777777" w:rsidR="00A617C3" w:rsidRPr="00EF4C01" w:rsidRDefault="00A617C3" w:rsidP="005952BE">
            <w:pPr>
              <w:rPr>
                <w:rFonts w:ascii="Calibri" w:eastAsia="Calibri" w:hAnsi="Calibri" w:cs="Calibri"/>
                <w:b/>
                <w:u w:val="single"/>
                <w:lang w:val="en-GB"/>
              </w:rPr>
            </w:pPr>
            <w:r w:rsidRPr="00EF4C01">
              <w:rPr>
                <w:rFonts w:ascii="Calibri" w:eastAsia="Calibri" w:hAnsi="Calibri" w:cs="Calibri"/>
                <w:b/>
                <w:u w:val="single"/>
                <w:lang w:val="en-GB"/>
              </w:rPr>
              <w:t>Threshold (Minimum) Requirements</w:t>
            </w:r>
          </w:p>
          <w:p w14:paraId="2EFC7540" w14:textId="3F29EF4A" w:rsidR="00A617C3" w:rsidRPr="00EF4C01" w:rsidRDefault="00FF5044" w:rsidP="005952BE">
            <w:pPr>
              <w:rPr>
                <w:rFonts w:ascii="Calibri" w:hAnsi="Calibri" w:cs="Calibri"/>
                <w:b/>
                <w:u w:val="single"/>
                <w:lang w:val="en-GB"/>
              </w:rPr>
            </w:pPr>
            <w:r w:rsidRPr="00EF4C01">
              <w:rPr>
                <w:rFonts w:ascii="Calibri" w:eastAsia="Calibri" w:hAnsi="Calibri" w:cs="Calibri"/>
                <w:lang w:val="en-GB"/>
              </w:rPr>
              <w:t xml:space="preserve">The metadata indicates, based on likelihood (bathymetry maps and average </w:t>
            </w:r>
            <w:proofErr w:type="spellStart"/>
            <w:r w:rsidRPr="00EF4C01">
              <w:rPr>
                <w:rFonts w:ascii="Calibri" w:eastAsia="Calibri" w:hAnsi="Calibri" w:cs="Calibri"/>
                <w:lang w:val="en-GB"/>
              </w:rPr>
              <w:t>K</w:t>
            </w:r>
            <w:r w:rsidRPr="00EF4C01">
              <w:rPr>
                <w:rFonts w:ascii="Calibri" w:eastAsia="Calibri" w:hAnsi="Calibri" w:cs="Calibri"/>
                <w:vertAlign w:val="subscript"/>
                <w:lang w:val="en-GB"/>
              </w:rPr>
              <w:t>d</w:t>
            </w:r>
            <w:proofErr w:type="spellEnd"/>
            <w:r w:rsidRPr="00EF4C01">
              <w:rPr>
                <w:rFonts w:ascii="Calibri" w:eastAsia="Calibri" w:hAnsi="Calibri" w:cs="Calibri"/>
                <w:lang w:val="en-GB"/>
              </w:rPr>
              <w:t xml:space="preserve"> (preferred) or based on turbidity or Secchi disk transparency), whether water pixels may be optically deep or optically shallow. This will most likely be bathymetry map contour based.</w:t>
            </w:r>
          </w:p>
        </w:tc>
        <w:tc>
          <w:tcPr>
            <w:tcW w:w="4080" w:type="dxa"/>
            <w:vMerge w:val="restart"/>
            <w:shd w:val="clear" w:color="auto" w:fill="auto"/>
          </w:tcPr>
          <w:p w14:paraId="5E06CFD3" w14:textId="77777777" w:rsidR="00226035" w:rsidRPr="00EF4C01" w:rsidRDefault="00226035" w:rsidP="00226035">
            <w:pPr>
              <w:spacing w:after="200"/>
              <w:rPr>
                <w:rFonts w:ascii="Calibri" w:eastAsia="Calibri" w:hAnsi="Calibri" w:cs="Calibri"/>
                <w:lang w:val="en-GB"/>
              </w:rPr>
            </w:pPr>
            <w:r w:rsidRPr="00EF4C01">
              <w:rPr>
                <w:rFonts w:ascii="Calibri" w:eastAsia="Calibri" w:hAnsi="Calibri" w:cs="Calibri"/>
                <w:u w:val="single"/>
                <w:lang w:val="en-GB"/>
              </w:rPr>
              <w:t>Achieved level:</w:t>
            </w:r>
            <w:r w:rsidRPr="00EF4C01">
              <w:rPr>
                <w:rFonts w:ascii="Calibri" w:eastAsia="Calibri" w:hAnsi="Calibri" w:cs="Calibri"/>
                <w:lang w:val="en-GB"/>
              </w:rPr>
              <w:t xml:space="preserve"> Threshold / Goal</w:t>
            </w:r>
          </w:p>
          <w:p w14:paraId="465FB8E7" w14:textId="77777777" w:rsidR="00226035" w:rsidRPr="00EF4C01" w:rsidRDefault="00226035" w:rsidP="00226035">
            <w:pPr>
              <w:spacing w:after="200"/>
              <w:rPr>
                <w:rFonts w:ascii="Calibri" w:eastAsia="Calibri" w:hAnsi="Calibri" w:cs="Calibri"/>
                <w:lang w:val="en-GB"/>
              </w:rPr>
            </w:pPr>
            <w:r w:rsidRPr="00EF4C01">
              <w:rPr>
                <w:rFonts w:ascii="Calibri" w:eastAsia="Calibri" w:hAnsi="Calibri" w:cs="Calibri"/>
                <w:u w:val="single"/>
                <w:lang w:val="en-GB"/>
              </w:rPr>
              <w:t>Explanation / Justification:</w:t>
            </w:r>
            <w:r w:rsidRPr="00EF4C01">
              <w:rPr>
                <w:rFonts w:ascii="Calibri" w:eastAsia="Calibri" w:hAnsi="Calibri" w:cs="Calibri"/>
                <w:lang w:val="en-GB"/>
              </w:rPr>
              <w:t xml:space="preserve"> …</w:t>
            </w:r>
          </w:p>
          <w:p w14:paraId="262AE474" w14:textId="61455B4B" w:rsidR="00A617C3" w:rsidRPr="00EF4C01" w:rsidRDefault="00226035" w:rsidP="00226035">
            <w:pPr>
              <w:pBdr>
                <w:top w:val="nil"/>
                <w:left w:val="nil"/>
                <w:bottom w:val="nil"/>
                <w:right w:val="nil"/>
                <w:between w:val="nil"/>
              </w:pBdr>
              <w:rPr>
                <w:rFonts w:ascii="Calibri" w:hAnsi="Calibri" w:cs="Calibri"/>
                <w:lang w:val="en-GB"/>
              </w:rPr>
            </w:pPr>
            <w:r w:rsidRPr="00EF4C01">
              <w:rPr>
                <w:rFonts w:ascii="Calibri" w:eastAsia="Calibri" w:hAnsi="Calibri" w:cs="Calibri"/>
                <w:u w:val="single"/>
                <w:lang w:val="en-GB"/>
              </w:rPr>
              <w:t>Other feedback:</w:t>
            </w:r>
            <w:r w:rsidRPr="00EF4C01">
              <w:rPr>
                <w:rFonts w:ascii="Calibri" w:eastAsia="Calibri" w:hAnsi="Calibri" w:cs="Calibri"/>
                <w:lang w:val="en-GB"/>
              </w:rPr>
              <w:t xml:space="preserve"> …</w:t>
            </w:r>
          </w:p>
        </w:tc>
      </w:tr>
      <w:tr w:rsidR="00A617C3" w:rsidRPr="00EF4C01" w14:paraId="54FC2C87" w14:textId="77777777" w:rsidTr="00306EB4">
        <w:trPr>
          <w:cantSplit/>
          <w:trHeight w:val="20"/>
          <w:jc w:val="center"/>
        </w:trPr>
        <w:tc>
          <w:tcPr>
            <w:tcW w:w="855" w:type="dxa"/>
            <w:vMerge/>
            <w:shd w:val="clear" w:color="auto" w:fill="auto"/>
            <w:vAlign w:val="center"/>
          </w:tcPr>
          <w:p w14:paraId="1986324A" w14:textId="77777777" w:rsidR="00A617C3" w:rsidRPr="00EF4C01" w:rsidRDefault="00A617C3" w:rsidP="000E2BDB">
            <w:pPr>
              <w:pBdr>
                <w:top w:val="nil"/>
                <w:left w:val="nil"/>
                <w:bottom w:val="nil"/>
                <w:right w:val="nil"/>
                <w:between w:val="nil"/>
              </w:pBdr>
              <w:jc w:val="center"/>
              <w:rPr>
                <w:rFonts w:ascii="Calibri" w:hAnsi="Calibri" w:cs="Calibri"/>
                <w:b/>
                <w:bCs/>
                <w:lang w:val="en-GB"/>
              </w:rPr>
            </w:pPr>
          </w:p>
        </w:tc>
        <w:tc>
          <w:tcPr>
            <w:tcW w:w="1545" w:type="dxa"/>
            <w:vMerge/>
            <w:shd w:val="clear" w:color="auto" w:fill="auto"/>
            <w:vAlign w:val="center"/>
          </w:tcPr>
          <w:p w14:paraId="4C440DAF" w14:textId="77777777" w:rsidR="00A617C3" w:rsidRPr="00EF4C01" w:rsidRDefault="00A617C3" w:rsidP="000E2BDB">
            <w:pPr>
              <w:pBdr>
                <w:top w:val="nil"/>
                <w:left w:val="nil"/>
                <w:bottom w:val="nil"/>
                <w:right w:val="nil"/>
                <w:between w:val="nil"/>
              </w:pBdr>
              <w:jc w:val="center"/>
              <w:rPr>
                <w:rFonts w:ascii="Calibri" w:hAnsi="Calibri" w:cs="Calibri"/>
                <w:b/>
                <w:bCs/>
                <w:lang w:val="en-GB"/>
              </w:rPr>
            </w:pPr>
          </w:p>
        </w:tc>
        <w:tc>
          <w:tcPr>
            <w:tcW w:w="1545" w:type="dxa"/>
            <w:vMerge/>
            <w:shd w:val="clear" w:color="auto" w:fill="auto"/>
            <w:vAlign w:val="center"/>
          </w:tcPr>
          <w:p w14:paraId="69CDD361" w14:textId="77777777" w:rsidR="00A617C3" w:rsidRPr="00EF4C01" w:rsidRDefault="00A617C3" w:rsidP="000E2BDB">
            <w:pPr>
              <w:pBdr>
                <w:top w:val="nil"/>
                <w:left w:val="nil"/>
                <w:bottom w:val="nil"/>
                <w:right w:val="nil"/>
                <w:between w:val="nil"/>
              </w:pBdr>
              <w:jc w:val="center"/>
              <w:rPr>
                <w:rFonts w:ascii="Calibri" w:hAnsi="Calibri" w:cs="Calibri"/>
                <w:lang w:val="en-GB"/>
              </w:rPr>
            </w:pPr>
          </w:p>
        </w:tc>
        <w:tc>
          <w:tcPr>
            <w:tcW w:w="7470" w:type="dxa"/>
            <w:shd w:val="clear" w:color="auto" w:fill="D9D9D9" w:themeFill="background1" w:themeFillShade="D9"/>
            <w:vAlign w:val="center"/>
          </w:tcPr>
          <w:p w14:paraId="74AA4E9B" w14:textId="77777777" w:rsidR="008E5EAD" w:rsidRPr="00EF4C01" w:rsidRDefault="008E5EAD" w:rsidP="008E5EAD">
            <w:pPr>
              <w:rPr>
                <w:rFonts w:ascii="Calibri" w:eastAsia="Calibri" w:hAnsi="Calibri" w:cs="Calibri"/>
                <w:b/>
                <w:u w:val="single"/>
                <w:lang w:val="en-GB"/>
              </w:rPr>
            </w:pPr>
            <w:r w:rsidRPr="00EF4C01">
              <w:rPr>
                <w:rFonts w:ascii="Calibri" w:eastAsia="Calibri" w:hAnsi="Calibri" w:cs="Calibri"/>
                <w:b/>
                <w:u w:val="single"/>
                <w:lang w:val="en-GB"/>
              </w:rPr>
              <w:t>Goal (Desired) Requirements</w:t>
            </w:r>
          </w:p>
          <w:p w14:paraId="18332428" w14:textId="19940A85" w:rsidR="00A617C3" w:rsidRPr="00EF4C01" w:rsidRDefault="008C1BD8" w:rsidP="008E5EAD">
            <w:pPr>
              <w:rPr>
                <w:rFonts w:ascii="Calibri" w:hAnsi="Calibri" w:cs="Calibri"/>
                <w:b/>
                <w:u w:val="single"/>
                <w:lang w:val="en-GB"/>
              </w:rPr>
            </w:pPr>
            <w:r w:rsidRPr="00EF4C01">
              <w:rPr>
                <w:rFonts w:ascii="Calibri" w:eastAsia="Calibri" w:hAnsi="Calibri" w:cs="Calibri"/>
                <w:lang w:val="en-GB"/>
              </w:rPr>
              <w:t>Based on an assessment from an inversion algorithm that estimates the optically deep or optically shallow per-pixel status.</w:t>
            </w:r>
          </w:p>
        </w:tc>
        <w:tc>
          <w:tcPr>
            <w:tcW w:w="4080" w:type="dxa"/>
            <w:vMerge/>
            <w:shd w:val="clear" w:color="auto" w:fill="auto"/>
          </w:tcPr>
          <w:p w14:paraId="7CFEC5EE" w14:textId="77777777" w:rsidR="00A617C3" w:rsidRPr="00EF4C01" w:rsidRDefault="00A617C3">
            <w:pPr>
              <w:pBdr>
                <w:top w:val="nil"/>
                <w:left w:val="nil"/>
                <w:bottom w:val="nil"/>
                <w:right w:val="nil"/>
                <w:between w:val="nil"/>
              </w:pBdr>
              <w:rPr>
                <w:rFonts w:ascii="Calibri" w:hAnsi="Calibri" w:cs="Calibri"/>
                <w:lang w:val="en-GB"/>
              </w:rPr>
            </w:pPr>
          </w:p>
        </w:tc>
      </w:tr>
      <w:tr w:rsidR="00A617C3" w:rsidRPr="00EF4C01" w14:paraId="399C4130" w14:textId="77777777" w:rsidTr="00306EB4">
        <w:trPr>
          <w:cantSplit/>
          <w:trHeight w:val="20"/>
          <w:jc w:val="center"/>
        </w:trPr>
        <w:tc>
          <w:tcPr>
            <w:tcW w:w="855" w:type="dxa"/>
            <w:vMerge w:val="restart"/>
            <w:shd w:val="clear" w:color="auto" w:fill="F0F6FC"/>
            <w:vAlign w:val="center"/>
          </w:tcPr>
          <w:p w14:paraId="0A479F8F" w14:textId="01D51739" w:rsidR="00A617C3" w:rsidRPr="00EF4C01" w:rsidRDefault="000D0644" w:rsidP="000E2BDB">
            <w:pPr>
              <w:pBdr>
                <w:top w:val="nil"/>
                <w:left w:val="nil"/>
                <w:bottom w:val="nil"/>
                <w:right w:val="nil"/>
                <w:between w:val="nil"/>
              </w:pBdr>
              <w:jc w:val="center"/>
              <w:rPr>
                <w:rFonts w:ascii="Calibri" w:hAnsi="Calibri" w:cs="Calibri"/>
                <w:b/>
                <w:bCs/>
                <w:lang w:val="en-GB"/>
              </w:rPr>
            </w:pPr>
            <w:r w:rsidRPr="00EF4C01">
              <w:rPr>
                <w:rFonts w:ascii="Calibri" w:hAnsi="Calibri" w:cs="Calibri"/>
                <w:b/>
                <w:bCs/>
                <w:lang w:val="en-GB"/>
              </w:rPr>
              <w:t>2.13</w:t>
            </w:r>
          </w:p>
        </w:tc>
        <w:tc>
          <w:tcPr>
            <w:tcW w:w="1545" w:type="dxa"/>
            <w:vMerge w:val="restart"/>
            <w:shd w:val="clear" w:color="auto" w:fill="F0F6FC"/>
            <w:vAlign w:val="center"/>
          </w:tcPr>
          <w:p w14:paraId="78C0E180" w14:textId="562C97F3" w:rsidR="00A617C3" w:rsidRPr="00EF4C01" w:rsidRDefault="00823FE7" w:rsidP="000E2BDB">
            <w:pPr>
              <w:pBdr>
                <w:top w:val="nil"/>
                <w:left w:val="nil"/>
                <w:bottom w:val="nil"/>
                <w:right w:val="nil"/>
                <w:between w:val="nil"/>
              </w:pBdr>
              <w:jc w:val="center"/>
              <w:rPr>
                <w:rFonts w:ascii="Calibri" w:hAnsi="Calibri" w:cs="Calibri"/>
                <w:b/>
                <w:bCs/>
                <w:lang w:val="en-GB"/>
              </w:rPr>
            </w:pPr>
            <w:r w:rsidRPr="00EF4C01">
              <w:rPr>
                <w:rFonts w:ascii="Calibri" w:hAnsi="Calibri" w:cs="Calibri"/>
                <w:b/>
                <w:bCs/>
                <w:lang w:val="en-GB"/>
              </w:rPr>
              <w:t>Turbid Water Flag</w:t>
            </w:r>
          </w:p>
        </w:tc>
        <w:tc>
          <w:tcPr>
            <w:tcW w:w="1545" w:type="dxa"/>
            <w:vMerge w:val="restart"/>
            <w:shd w:val="clear" w:color="auto" w:fill="F0F6FC"/>
            <w:vAlign w:val="center"/>
          </w:tcPr>
          <w:p w14:paraId="1A97E051" w14:textId="01540DB3" w:rsidR="00A617C3" w:rsidRPr="00EF4C01" w:rsidRDefault="00823FE7" w:rsidP="000E2BDB">
            <w:pPr>
              <w:pBdr>
                <w:top w:val="nil"/>
                <w:left w:val="nil"/>
                <w:bottom w:val="nil"/>
                <w:right w:val="nil"/>
                <w:between w:val="nil"/>
              </w:pBdr>
              <w:jc w:val="center"/>
              <w:rPr>
                <w:rFonts w:ascii="Calibri" w:hAnsi="Calibri" w:cs="Calibri"/>
                <w:lang w:val="en-GB"/>
              </w:rPr>
            </w:pPr>
            <w:r w:rsidRPr="00EF4C01">
              <w:rPr>
                <w:rFonts w:ascii="Calibri" w:hAnsi="Calibri" w:cs="Calibri"/>
                <w:lang w:val="en-GB"/>
              </w:rPr>
              <w:t>[AR]</w:t>
            </w:r>
          </w:p>
        </w:tc>
        <w:tc>
          <w:tcPr>
            <w:tcW w:w="7470" w:type="dxa"/>
            <w:shd w:val="clear" w:color="auto" w:fill="F0F6FC"/>
            <w:vAlign w:val="center"/>
          </w:tcPr>
          <w:p w14:paraId="6A9E6141" w14:textId="77777777" w:rsidR="00A617C3" w:rsidRPr="00EF4C01" w:rsidRDefault="00A617C3" w:rsidP="005952BE">
            <w:pPr>
              <w:rPr>
                <w:rFonts w:ascii="Calibri" w:eastAsia="Calibri" w:hAnsi="Calibri" w:cs="Calibri"/>
                <w:b/>
                <w:u w:val="single"/>
                <w:lang w:val="en-GB"/>
              </w:rPr>
            </w:pPr>
            <w:r w:rsidRPr="00EF4C01">
              <w:rPr>
                <w:rFonts w:ascii="Calibri" w:eastAsia="Calibri" w:hAnsi="Calibri" w:cs="Calibri"/>
                <w:b/>
                <w:u w:val="single"/>
                <w:lang w:val="en-GB"/>
              </w:rPr>
              <w:t>Threshold (Minimum) Requirements</w:t>
            </w:r>
          </w:p>
          <w:p w14:paraId="4F853DCB" w14:textId="4D0CA119" w:rsidR="00A617C3" w:rsidRPr="00EF4C01" w:rsidRDefault="009821C8" w:rsidP="005952BE">
            <w:pPr>
              <w:rPr>
                <w:rFonts w:ascii="Calibri" w:hAnsi="Calibri" w:cs="Calibri"/>
                <w:b/>
                <w:u w:val="single"/>
                <w:lang w:val="en-GB"/>
              </w:rPr>
            </w:pPr>
            <w:r w:rsidRPr="00EF4C01">
              <w:rPr>
                <w:rFonts w:ascii="Calibri" w:eastAsia="Calibri" w:hAnsi="Calibri" w:cs="Calibri"/>
                <w:lang w:val="en-GB"/>
              </w:rPr>
              <w:t>The metadata indicates whether a pixel is assessed as being turbid or not. Information on turbid water mask should be available in the metadata as a single DOI landing page</w:t>
            </w:r>
            <w:r w:rsidR="00A617C3" w:rsidRPr="00EF4C01">
              <w:rPr>
                <w:rFonts w:ascii="Calibri" w:eastAsia="Calibri" w:hAnsi="Calibri" w:cs="Calibri"/>
                <w:lang w:val="en-GB"/>
              </w:rPr>
              <w:t>.</w:t>
            </w:r>
          </w:p>
        </w:tc>
        <w:tc>
          <w:tcPr>
            <w:tcW w:w="4080" w:type="dxa"/>
            <w:vMerge w:val="restart"/>
            <w:shd w:val="clear" w:color="auto" w:fill="F0F6FC"/>
          </w:tcPr>
          <w:p w14:paraId="56799A33" w14:textId="77777777" w:rsidR="00226035" w:rsidRPr="00EF4C01" w:rsidRDefault="00226035" w:rsidP="00226035">
            <w:pPr>
              <w:spacing w:after="200"/>
              <w:rPr>
                <w:rFonts w:ascii="Calibri" w:eastAsia="Calibri" w:hAnsi="Calibri" w:cs="Calibri"/>
                <w:lang w:val="en-GB"/>
              </w:rPr>
            </w:pPr>
            <w:r w:rsidRPr="00EF4C01">
              <w:rPr>
                <w:rFonts w:ascii="Calibri" w:eastAsia="Calibri" w:hAnsi="Calibri" w:cs="Calibri"/>
                <w:u w:val="single"/>
                <w:lang w:val="en-GB"/>
              </w:rPr>
              <w:t>Achieved level:</w:t>
            </w:r>
            <w:r w:rsidRPr="00EF4C01">
              <w:rPr>
                <w:rFonts w:ascii="Calibri" w:eastAsia="Calibri" w:hAnsi="Calibri" w:cs="Calibri"/>
                <w:lang w:val="en-GB"/>
              </w:rPr>
              <w:t xml:space="preserve"> Threshold / Goal</w:t>
            </w:r>
          </w:p>
          <w:p w14:paraId="121D825A" w14:textId="77777777" w:rsidR="00226035" w:rsidRPr="00EF4C01" w:rsidRDefault="00226035" w:rsidP="00226035">
            <w:pPr>
              <w:spacing w:after="200"/>
              <w:rPr>
                <w:rFonts w:ascii="Calibri" w:eastAsia="Calibri" w:hAnsi="Calibri" w:cs="Calibri"/>
                <w:lang w:val="en-GB"/>
              </w:rPr>
            </w:pPr>
            <w:r w:rsidRPr="00EF4C01">
              <w:rPr>
                <w:rFonts w:ascii="Calibri" w:eastAsia="Calibri" w:hAnsi="Calibri" w:cs="Calibri"/>
                <w:u w:val="single"/>
                <w:lang w:val="en-GB"/>
              </w:rPr>
              <w:t>Explanation / Justification:</w:t>
            </w:r>
            <w:r w:rsidRPr="00EF4C01">
              <w:rPr>
                <w:rFonts w:ascii="Calibri" w:eastAsia="Calibri" w:hAnsi="Calibri" w:cs="Calibri"/>
                <w:lang w:val="en-GB"/>
              </w:rPr>
              <w:t xml:space="preserve"> …</w:t>
            </w:r>
          </w:p>
          <w:p w14:paraId="45A081B1" w14:textId="111E78C9" w:rsidR="00A617C3" w:rsidRPr="00EF4C01" w:rsidRDefault="00226035" w:rsidP="00226035">
            <w:pPr>
              <w:pBdr>
                <w:top w:val="nil"/>
                <w:left w:val="nil"/>
                <w:bottom w:val="nil"/>
                <w:right w:val="nil"/>
                <w:between w:val="nil"/>
              </w:pBdr>
              <w:rPr>
                <w:rFonts w:ascii="Calibri" w:hAnsi="Calibri" w:cs="Calibri"/>
                <w:lang w:val="en-GB"/>
              </w:rPr>
            </w:pPr>
            <w:r w:rsidRPr="00EF4C01">
              <w:rPr>
                <w:rFonts w:ascii="Calibri" w:eastAsia="Calibri" w:hAnsi="Calibri" w:cs="Calibri"/>
                <w:u w:val="single"/>
                <w:lang w:val="en-GB"/>
              </w:rPr>
              <w:t>Other feedback:</w:t>
            </w:r>
            <w:r w:rsidRPr="00EF4C01">
              <w:rPr>
                <w:rFonts w:ascii="Calibri" w:eastAsia="Calibri" w:hAnsi="Calibri" w:cs="Calibri"/>
                <w:lang w:val="en-GB"/>
              </w:rPr>
              <w:t xml:space="preserve"> …</w:t>
            </w:r>
          </w:p>
        </w:tc>
      </w:tr>
      <w:tr w:rsidR="00A617C3" w:rsidRPr="00EF4C01" w14:paraId="7F1A30BE" w14:textId="77777777" w:rsidTr="00306EB4">
        <w:trPr>
          <w:cantSplit/>
          <w:trHeight w:val="20"/>
          <w:jc w:val="center"/>
        </w:trPr>
        <w:tc>
          <w:tcPr>
            <w:tcW w:w="855" w:type="dxa"/>
            <w:vMerge/>
            <w:shd w:val="clear" w:color="auto" w:fill="auto"/>
            <w:vAlign w:val="center"/>
          </w:tcPr>
          <w:p w14:paraId="04639CE4" w14:textId="77777777" w:rsidR="00A617C3" w:rsidRPr="00EF4C01" w:rsidRDefault="00A617C3" w:rsidP="000E2BDB">
            <w:pPr>
              <w:pBdr>
                <w:top w:val="nil"/>
                <w:left w:val="nil"/>
                <w:bottom w:val="nil"/>
                <w:right w:val="nil"/>
                <w:between w:val="nil"/>
              </w:pBdr>
              <w:jc w:val="center"/>
              <w:rPr>
                <w:rFonts w:ascii="Calibri" w:hAnsi="Calibri" w:cs="Calibri"/>
                <w:b/>
                <w:bCs/>
                <w:lang w:val="en-GB"/>
              </w:rPr>
            </w:pPr>
          </w:p>
        </w:tc>
        <w:tc>
          <w:tcPr>
            <w:tcW w:w="1545" w:type="dxa"/>
            <w:vMerge/>
            <w:shd w:val="clear" w:color="auto" w:fill="auto"/>
            <w:vAlign w:val="center"/>
          </w:tcPr>
          <w:p w14:paraId="7C867E9D" w14:textId="77777777" w:rsidR="00A617C3" w:rsidRPr="00EF4C01" w:rsidRDefault="00A617C3" w:rsidP="000E2BDB">
            <w:pPr>
              <w:pBdr>
                <w:top w:val="nil"/>
                <w:left w:val="nil"/>
                <w:bottom w:val="nil"/>
                <w:right w:val="nil"/>
                <w:between w:val="nil"/>
              </w:pBdr>
              <w:jc w:val="center"/>
              <w:rPr>
                <w:rFonts w:ascii="Calibri" w:hAnsi="Calibri" w:cs="Calibri"/>
                <w:b/>
                <w:bCs/>
                <w:lang w:val="en-GB"/>
              </w:rPr>
            </w:pPr>
          </w:p>
        </w:tc>
        <w:tc>
          <w:tcPr>
            <w:tcW w:w="1545" w:type="dxa"/>
            <w:vMerge/>
            <w:shd w:val="clear" w:color="auto" w:fill="auto"/>
            <w:vAlign w:val="center"/>
          </w:tcPr>
          <w:p w14:paraId="4EB4382F" w14:textId="77777777" w:rsidR="00A617C3" w:rsidRPr="00EF4C01" w:rsidRDefault="00A617C3" w:rsidP="000E2BDB">
            <w:pPr>
              <w:pBdr>
                <w:top w:val="nil"/>
                <w:left w:val="nil"/>
                <w:bottom w:val="nil"/>
                <w:right w:val="nil"/>
                <w:between w:val="nil"/>
              </w:pBdr>
              <w:jc w:val="center"/>
              <w:rPr>
                <w:rFonts w:ascii="Calibri" w:hAnsi="Calibri" w:cs="Calibri"/>
                <w:lang w:val="en-GB"/>
              </w:rPr>
            </w:pPr>
          </w:p>
        </w:tc>
        <w:tc>
          <w:tcPr>
            <w:tcW w:w="7470" w:type="dxa"/>
            <w:shd w:val="clear" w:color="auto" w:fill="D9D9D9" w:themeFill="background1" w:themeFillShade="D9"/>
            <w:vAlign w:val="center"/>
          </w:tcPr>
          <w:p w14:paraId="34F55B68" w14:textId="77777777" w:rsidR="008E5EAD" w:rsidRPr="00EF4C01" w:rsidRDefault="008E5EAD" w:rsidP="008E5EAD">
            <w:pPr>
              <w:rPr>
                <w:rFonts w:ascii="Calibri" w:eastAsia="Calibri" w:hAnsi="Calibri" w:cs="Calibri"/>
                <w:b/>
                <w:u w:val="single"/>
                <w:lang w:val="en-GB"/>
              </w:rPr>
            </w:pPr>
            <w:r w:rsidRPr="00EF4C01">
              <w:rPr>
                <w:rFonts w:ascii="Calibri" w:eastAsia="Calibri" w:hAnsi="Calibri" w:cs="Calibri"/>
                <w:b/>
                <w:u w:val="single"/>
                <w:lang w:val="en-GB"/>
              </w:rPr>
              <w:t>Goal (Desired) Requirements</w:t>
            </w:r>
          </w:p>
          <w:p w14:paraId="72DC3352" w14:textId="4A04794E" w:rsidR="00A617C3" w:rsidRPr="00EF4C01" w:rsidRDefault="00F03332" w:rsidP="008E5EAD">
            <w:pPr>
              <w:rPr>
                <w:rFonts w:ascii="Calibri" w:hAnsi="Calibri" w:cs="Calibri"/>
                <w:b/>
                <w:u w:val="single"/>
                <w:lang w:val="en-GB"/>
              </w:rPr>
            </w:pPr>
            <w:r w:rsidRPr="00EF4C01">
              <w:rPr>
                <w:rFonts w:ascii="Calibri" w:eastAsia="Calibri" w:hAnsi="Calibri" w:cs="Calibri"/>
                <w:lang w:val="en-GB"/>
              </w:rPr>
              <w:t>As threshold.</w:t>
            </w:r>
          </w:p>
        </w:tc>
        <w:tc>
          <w:tcPr>
            <w:tcW w:w="4080" w:type="dxa"/>
            <w:vMerge/>
            <w:shd w:val="clear" w:color="auto" w:fill="auto"/>
          </w:tcPr>
          <w:p w14:paraId="04A9BF3D" w14:textId="77777777" w:rsidR="00A617C3" w:rsidRPr="00EF4C01" w:rsidRDefault="00A617C3">
            <w:pPr>
              <w:pBdr>
                <w:top w:val="nil"/>
                <w:left w:val="nil"/>
                <w:bottom w:val="nil"/>
                <w:right w:val="nil"/>
                <w:between w:val="nil"/>
              </w:pBdr>
              <w:rPr>
                <w:rFonts w:ascii="Calibri" w:hAnsi="Calibri" w:cs="Calibri"/>
                <w:lang w:val="en-GB"/>
              </w:rPr>
            </w:pPr>
          </w:p>
        </w:tc>
      </w:tr>
      <w:tr w:rsidR="00A617C3" w:rsidRPr="00EF4C01" w14:paraId="49C3E0FB" w14:textId="77777777" w:rsidTr="00306EB4">
        <w:trPr>
          <w:cantSplit/>
          <w:trHeight w:val="20"/>
          <w:jc w:val="center"/>
        </w:trPr>
        <w:tc>
          <w:tcPr>
            <w:tcW w:w="855" w:type="dxa"/>
            <w:vMerge w:val="restart"/>
            <w:shd w:val="clear" w:color="auto" w:fill="auto"/>
            <w:vAlign w:val="center"/>
          </w:tcPr>
          <w:p w14:paraId="5644CC83" w14:textId="087F32AB" w:rsidR="00A617C3" w:rsidRPr="00EF4C01" w:rsidRDefault="000D0644" w:rsidP="000E2BDB">
            <w:pPr>
              <w:pBdr>
                <w:top w:val="nil"/>
                <w:left w:val="nil"/>
                <w:bottom w:val="nil"/>
                <w:right w:val="nil"/>
                <w:between w:val="nil"/>
              </w:pBdr>
              <w:jc w:val="center"/>
              <w:rPr>
                <w:rFonts w:ascii="Calibri" w:hAnsi="Calibri" w:cs="Calibri"/>
                <w:b/>
                <w:bCs/>
                <w:lang w:val="en-GB"/>
              </w:rPr>
            </w:pPr>
            <w:r w:rsidRPr="00EF4C01">
              <w:rPr>
                <w:rFonts w:ascii="Calibri" w:hAnsi="Calibri" w:cs="Calibri"/>
                <w:b/>
                <w:bCs/>
                <w:lang w:val="en-GB"/>
              </w:rPr>
              <w:t>2.14</w:t>
            </w:r>
          </w:p>
        </w:tc>
        <w:tc>
          <w:tcPr>
            <w:tcW w:w="1545" w:type="dxa"/>
            <w:vMerge w:val="restart"/>
            <w:shd w:val="clear" w:color="auto" w:fill="auto"/>
            <w:vAlign w:val="center"/>
          </w:tcPr>
          <w:p w14:paraId="2866A5BE" w14:textId="4FE76F46" w:rsidR="00A617C3" w:rsidRPr="00EF4C01" w:rsidRDefault="005D1383" w:rsidP="000E2BDB">
            <w:pPr>
              <w:pBdr>
                <w:top w:val="nil"/>
                <w:left w:val="nil"/>
                <w:bottom w:val="nil"/>
                <w:right w:val="nil"/>
                <w:between w:val="nil"/>
              </w:pBdr>
              <w:jc w:val="center"/>
              <w:rPr>
                <w:rFonts w:ascii="Calibri" w:hAnsi="Calibri" w:cs="Calibri"/>
                <w:b/>
                <w:bCs/>
                <w:lang w:val="en-GB"/>
              </w:rPr>
            </w:pPr>
            <w:r w:rsidRPr="00EF4C01">
              <w:rPr>
                <w:rFonts w:ascii="Calibri" w:hAnsi="Calibri" w:cs="Calibri"/>
                <w:b/>
                <w:bCs/>
                <w:lang w:val="en-GB"/>
              </w:rPr>
              <w:t>Bidirectional Reflectance Distribution Function</w:t>
            </w:r>
          </w:p>
        </w:tc>
        <w:tc>
          <w:tcPr>
            <w:tcW w:w="1545" w:type="dxa"/>
            <w:vMerge w:val="restart"/>
            <w:shd w:val="clear" w:color="auto" w:fill="auto"/>
            <w:vAlign w:val="center"/>
          </w:tcPr>
          <w:p w14:paraId="04F12FEF" w14:textId="15A2F80E" w:rsidR="00A617C3" w:rsidRPr="00EF4C01" w:rsidRDefault="005D1383" w:rsidP="000E2BDB">
            <w:pPr>
              <w:pBdr>
                <w:top w:val="nil"/>
                <w:left w:val="nil"/>
                <w:bottom w:val="nil"/>
                <w:right w:val="nil"/>
                <w:between w:val="nil"/>
              </w:pBdr>
              <w:jc w:val="center"/>
              <w:rPr>
                <w:rFonts w:ascii="Calibri" w:hAnsi="Calibri" w:cs="Calibri"/>
                <w:lang w:val="en-GB"/>
              </w:rPr>
            </w:pPr>
            <w:r w:rsidRPr="00EF4C01">
              <w:rPr>
                <w:rFonts w:ascii="Calibri" w:hAnsi="Calibri" w:cs="Calibri"/>
                <w:lang w:val="en-GB"/>
              </w:rPr>
              <w:t>[AR]</w:t>
            </w:r>
          </w:p>
        </w:tc>
        <w:tc>
          <w:tcPr>
            <w:tcW w:w="7470" w:type="dxa"/>
            <w:shd w:val="clear" w:color="auto" w:fill="auto"/>
            <w:vAlign w:val="center"/>
          </w:tcPr>
          <w:p w14:paraId="614F93C8" w14:textId="77777777" w:rsidR="00A617C3" w:rsidRPr="00EF4C01" w:rsidRDefault="00A617C3" w:rsidP="005952BE">
            <w:pPr>
              <w:rPr>
                <w:rFonts w:ascii="Calibri" w:eastAsia="Calibri" w:hAnsi="Calibri" w:cs="Calibri"/>
                <w:b/>
                <w:u w:val="single"/>
                <w:lang w:val="en-GB"/>
              </w:rPr>
            </w:pPr>
            <w:r w:rsidRPr="00EF4C01">
              <w:rPr>
                <w:rFonts w:ascii="Calibri" w:eastAsia="Calibri" w:hAnsi="Calibri" w:cs="Calibri"/>
                <w:b/>
                <w:u w:val="single"/>
                <w:lang w:val="en-GB"/>
              </w:rPr>
              <w:t>Threshold (Minimum) Requirements</w:t>
            </w:r>
          </w:p>
          <w:p w14:paraId="33C8A95C" w14:textId="44E54E7A" w:rsidR="00A617C3" w:rsidRPr="00EF4C01" w:rsidRDefault="00A617C3" w:rsidP="005952BE">
            <w:pPr>
              <w:rPr>
                <w:rFonts w:ascii="Calibri" w:hAnsi="Calibri" w:cs="Calibri"/>
                <w:b/>
                <w:u w:val="single"/>
                <w:lang w:val="en-GB"/>
              </w:rPr>
            </w:pPr>
            <w:r w:rsidRPr="00EF4C01">
              <w:rPr>
                <w:rFonts w:ascii="Calibri" w:eastAsia="Calibri" w:hAnsi="Calibri" w:cs="Calibri"/>
                <w:lang w:val="en-GB"/>
              </w:rPr>
              <w:t>Not required.</w:t>
            </w:r>
          </w:p>
        </w:tc>
        <w:tc>
          <w:tcPr>
            <w:tcW w:w="4080" w:type="dxa"/>
            <w:vMerge w:val="restart"/>
            <w:shd w:val="clear" w:color="auto" w:fill="auto"/>
          </w:tcPr>
          <w:p w14:paraId="08498680" w14:textId="77777777" w:rsidR="00226035" w:rsidRPr="00EF4C01" w:rsidRDefault="00226035" w:rsidP="00226035">
            <w:pPr>
              <w:spacing w:after="200"/>
              <w:rPr>
                <w:rFonts w:ascii="Calibri" w:eastAsia="Calibri" w:hAnsi="Calibri" w:cs="Calibri"/>
                <w:lang w:val="en-GB"/>
              </w:rPr>
            </w:pPr>
            <w:r w:rsidRPr="00EF4C01">
              <w:rPr>
                <w:rFonts w:ascii="Calibri" w:eastAsia="Calibri" w:hAnsi="Calibri" w:cs="Calibri"/>
                <w:u w:val="single"/>
                <w:lang w:val="en-GB"/>
              </w:rPr>
              <w:t>Achieved level:</w:t>
            </w:r>
            <w:r w:rsidRPr="00EF4C01">
              <w:rPr>
                <w:rFonts w:ascii="Calibri" w:eastAsia="Calibri" w:hAnsi="Calibri" w:cs="Calibri"/>
                <w:lang w:val="en-GB"/>
              </w:rPr>
              <w:t xml:space="preserve"> Threshold / Goal</w:t>
            </w:r>
          </w:p>
          <w:p w14:paraId="07B984AA" w14:textId="77777777" w:rsidR="00226035" w:rsidRPr="00EF4C01" w:rsidRDefault="00226035" w:rsidP="00226035">
            <w:pPr>
              <w:spacing w:after="200"/>
              <w:rPr>
                <w:rFonts w:ascii="Calibri" w:eastAsia="Calibri" w:hAnsi="Calibri" w:cs="Calibri"/>
                <w:lang w:val="en-GB"/>
              </w:rPr>
            </w:pPr>
            <w:r w:rsidRPr="00EF4C01">
              <w:rPr>
                <w:rFonts w:ascii="Calibri" w:eastAsia="Calibri" w:hAnsi="Calibri" w:cs="Calibri"/>
                <w:u w:val="single"/>
                <w:lang w:val="en-GB"/>
              </w:rPr>
              <w:t>Explanation / Justification:</w:t>
            </w:r>
            <w:r w:rsidRPr="00EF4C01">
              <w:rPr>
                <w:rFonts w:ascii="Calibri" w:eastAsia="Calibri" w:hAnsi="Calibri" w:cs="Calibri"/>
                <w:lang w:val="en-GB"/>
              </w:rPr>
              <w:t xml:space="preserve"> …</w:t>
            </w:r>
          </w:p>
          <w:p w14:paraId="3415F77A" w14:textId="73232F04" w:rsidR="00A617C3" w:rsidRPr="00EF4C01" w:rsidRDefault="00226035" w:rsidP="00226035">
            <w:pPr>
              <w:pBdr>
                <w:top w:val="nil"/>
                <w:left w:val="nil"/>
                <w:bottom w:val="nil"/>
                <w:right w:val="nil"/>
                <w:between w:val="nil"/>
              </w:pBdr>
              <w:rPr>
                <w:rFonts w:ascii="Calibri" w:hAnsi="Calibri" w:cs="Calibri"/>
                <w:lang w:val="en-GB"/>
              </w:rPr>
            </w:pPr>
            <w:r w:rsidRPr="00EF4C01">
              <w:rPr>
                <w:rFonts w:ascii="Calibri" w:eastAsia="Calibri" w:hAnsi="Calibri" w:cs="Calibri"/>
                <w:u w:val="single"/>
                <w:lang w:val="en-GB"/>
              </w:rPr>
              <w:t>Other feedback:</w:t>
            </w:r>
            <w:r w:rsidRPr="00EF4C01">
              <w:rPr>
                <w:rFonts w:ascii="Calibri" w:eastAsia="Calibri" w:hAnsi="Calibri" w:cs="Calibri"/>
                <w:lang w:val="en-GB"/>
              </w:rPr>
              <w:t xml:space="preserve"> …</w:t>
            </w:r>
          </w:p>
        </w:tc>
      </w:tr>
      <w:tr w:rsidR="00A617C3" w:rsidRPr="00EF4C01" w14:paraId="6D940C3C" w14:textId="77777777" w:rsidTr="00306EB4">
        <w:trPr>
          <w:cantSplit/>
          <w:trHeight w:val="20"/>
          <w:jc w:val="center"/>
        </w:trPr>
        <w:tc>
          <w:tcPr>
            <w:tcW w:w="855" w:type="dxa"/>
            <w:vMerge/>
            <w:shd w:val="clear" w:color="auto" w:fill="auto"/>
            <w:vAlign w:val="center"/>
          </w:tcPr>
          <w:p w14:paraId="1B143921" w14:textId="77777777" w:rsidR="00A617C3" w:rsidRPr="00EF4C01" w:rsidRDefault="00A617C3" w:rsidP="000E2BDB">
            <w:pPr>
              <w:pBdr>
                <w:top w:val="nil"/>
                <w:left w:val="nil"/>
                <w:bottom w:val="nil"/>
                <w:right w:val="nil"/>
                <w:between w:val="nil"/>
              </w:pBdr>
              <w:jc w:val="center"/>
              <w:rPr>
                <w:rFonts w:ascii="Calibri" w:hAnsi="Calibri" w:cs="Calibri"/>
                <w:b/>
                <w:bCs/>
                <w:lang w:val="en-GB"/>
              </w:rPr>
            </w:pPr>
          </w:p>
        </w:tc>
        <w:tc>
          <w:tcPr>
            <w:tcW w:w="1545" w:type="dxa"/>
            <w:vMerge/>
            <w:shd w:val="clear" w:color="auto" w:fill="auto"/>
            <w:vAlign w:val="center"/>
          </w:tcPr>
          <w:p w14:paraId="71E06BD8" w14:textId="77777777" w:rsidR="00A617C3" w:rsidRPr="00EF4C01" w:rsidRDefault="00A617C3" w:rsidP="000E2BDB">
            <w:pPr>
              <w:pBdr>
                <w:top w:val="nil"/>
                <w:left w:val="nil"/>
                <w:bottom w:val="nil"/>
                <w:right w:val="nil"/>
                <w:between w:val="nil"/>
              </w:pBdr>
              <w:jc w:val="center"/>
              <w:rPr>
                <w:rFonts w:ascii="Calibri" w:hAnsi="Calibri" w:cs="Calibri"/>
                <w:b/>
                <w:bCs/>
                <w:lang w:val="en-GB"/>
              </w:rPr>
            </w:pPr>
          </w:p>
        </w:tc>
        <w:tc>
          <w:tcPr>
            <w:tcW w:w="1545" w:type="dxa"/>
            <w:vMerge/>
            <w:shd w:val="clear" w:color="auto" w:fill="auto"/>
            <w:vAlign w:val="center"/>
          </w:tcPr>
          <w:p w14:paraId="49963AE6" w14:textId="77777777" w:rsidR="00A617C3" w:rsidRPr="00EF4C01" w:rsidRDefault="00A617C3" w:rsidP="000E2BDB">
            <w:pPr>
              <w:pBdr>
                <w:top w:val="nil"/>
                <w:left w:val="nil"/>
                <w:bottom w:val="nil"/>
                <w:right w:val="nil"/>
                <w:between w:val="nil"/>
              </w:pBdr>
              <w:jc w:val="center"/>
              <w:rPr>
                <w:rFonts w:ascii="Calibri" w:hAnsi="Calibri" w:cs="Calibri"/>
                <w:lang w:val="en-GB"/>
              </w:rPr>
            </w:pPr>
          </w:p>
        </w:tc>
        <w:tc>
          <w:tcPr>
            <w:tcW w:w="7470" w:type="dxa"/>
            <w:shd w:val="clear" w:color="auto" w:fill="D9D9D9" w:themeFill="background1" w:themeFillShade="D9"/>
            <w:vAlign w:val="center"/>
          </w:tcPr>
          <w:p w14:paraId="13E50901" w14:textId="77777777" w:rsidR="008E5EAD" w:rsidRPr="00EF4C01" w:rsidRDefault="008E5EAD" w:rsidP="008E5EAD">
            <w:pPr>
              <w:rPr>
                <w:rFonts w:ascii="Calibri" w:eastAsia="Calibri" w:hAnsi="Calibri" w:cs="Calibri"/>
                <w:b/>
                <w:u w:val="single"/>
                <w:lang w:val="en-GB"/>
              </w:rPr>
            </w:pPr>
            <w:r w:rsidRPr="00EF4C01">
              <w:rPr>
                <w:rFonts w:ascii="Calibri" w:eastAsia="Calibri" w:hAnsi="Calibri" w:cs="Calibri"/>
                <w:b/>
                <w:u w:val="single"/>
                <w:lang w:val="en-GB"/>
              </w:rPr>
              <w:t>Goal (Desired) Requirements</w:t>
            </w:r>
          </w:p>
          <w:p w14:paraId="235E6618" w14:textId="3CEFC2FA" w:rsidR="00A617C3" w:rsidRPr="00EF4C01" w:rsidRDefault="00A15786" w:rsidP="008E5EAD">
            <w:pPr>
              <w:rPr>
                <w:rFonts w:ascii="Calibri" w:hAnsi="Calibri" w:cs="Calibri"/>
                <w:b/>
                <w:u w:val="single"/>
                <w:lang w:val="en-GB"/>
              </w:rPr>
            </w:pPr>
            <w:r w:rsidRPr="00EF4C01">
              <w:rPr>
                <w:rFonts w:ascii="Calibri" w:eastAsia="Calibri" w:hAnsi="Calibri" w:cs="Calibri"/>
                <w:lang w:val="en-GB"/>
              </w:rPr>
              <w:t>Metadata indicates which pixels are corrected for BRDF effects.</w:t>
            </w:r>
          </w:p>
        </w:tc>
        <w:tc>
          <w:tcPr>
            <w:tcW w:w="4080" w:type="dxa"/>
            <w:vMerge/>
            <w:shd w:val="clear" w:color="auto" w:fill="auto"/>
          </w:tcPr>
          <w:p w14:paraId="777F66B4" w14:textId="77777777" w:rsidR="00A617C3" w:rsidRPr="00EF4C01" w:rsidRDefault="00A617C3">
            <w:pPr>
              <w:pBdr>
                <w:top w:val="nil"/>
                <w:left w:val="nil"/>
                <w:bottom w:val="nil"/>
                <w:right w:val="nil"/>
                <w:between w:val="nil"/>
              </w:pBdr>
              <w:rPr>
                <w:rFonts w:ascii="Calibri" w:hAnsi="Calibri" w:cs="Calibri"/>
                <w:lang w:val="en-GB"/>
              </w:rPr>
            </w:pPr>
          </w:p>
        </w:tc>
      </w:tr>
      <w:tr w:rsidR="00A617C3" w:rsidRPr="00EF4C01" w14:paraId="01F4E8F3" w14:textId="77777777" w:rsidTr="00306EB4">
        <w:trPr>
          <w:cantSplit/>
          <w:trHeight w:val="20"/>
          <w:jc w:val="center"/>
        </w:trPr>
        <w:tc>
          <w:tcPr>
            <w:tcW w:w="855" w:type="dxa"/>
            <w:vMerge w:val="restart"/>
            <w:shd w:val="clear" w:color="auto" w:fill="F0F6FC"/>
            <w:vAlign w:val="center"/>
          </w:tcPr>
          <w:p w14:paraId="57A0D11C" w14:textId="3B60AF7A" w:rsidR="00A617C3" w:rsidRPr="00EF4C01" w:rsidRDefault="000D0644" w:rsidP="000E2BDB">
            <w:pPr>
              <w:pBdr>
                <w:top w:val="nil"/>
                <w:left w:val="nil"/>
                <w:bottom w:val="nil"/>
                <w:right w:val="nil"/>
                <w:between w:val="nil"/>
              </w:pBdr>
              <w:jc w:val="center"/>
              <w:rPr>
                <w:rFonts w:ascii="Calibri" w:hAnsi="Calibri" w:cs="Calibri"/>
                <w:b/>
                <w:bCs/>
                <w:lang w:val="en-GB"/>
              </w:rPr>
            </w:pPr>
            <w:r w:rsidRPr="00EF4C01">
              <w:rPr>
                <w:rFonts w:ascii="Calibri" w:hAnsi="Calibri" w:cs="Calibri"/>
                <w:b/>
                <w:bCs/>
                <w:lang w:val="en-GB"/>
              </w:rPr>
              <w:t>2.15</w:t>
            </w:r>
          </w:p>
        </w:tc>
        <w:tc>
          <w:tcPr>
            <w:tcW w:w="1545" w:type="dxa"/>
            <w:vMerge w:val="restart"/>
            <w:shd w:val="clear" w:color="auto" w:fill="F0F6FC"/>
            <w:vAlign w:val="center"/>
          </w:tcPr>
          <w:p w14:paraId="4F83042D" w14:textId="1D545E9C" w:rsidR="00A617C3" w:rsidRPr="00EF4C01" w:rsidRDefault="001821B9" w:rsidP="000E2BDB">
            <w:pPr>
              <w:pBdr>
                <w:top w:val="nil"/>
                <w:left w:val="nil"/>
                <w:bottom w:val="nil"/>
                <w:right w:val="nil"/>
                <w:between w:val="nil"/>
              </w:pBdr>
              <w:jc w:val="center"/>
              <w:rPr>
                <w:rFonts w:ascii="Calibri" w:hAnsi="Calibri" w:cs="Calibri"/>
                <w:b/>
                <w:bCs/>
                <w:lang w:val="en-GB"/>
              </w:rPr>
            </w:pPr>
            <w:r w:rsidRPr="00EF4C01">
              <w:rPr>
                <w:rFonts w:ascii="Calibri" w:hAnsi="Calibri" w:cs="Calibri"/>
                <w:b/>
                <w:bCs/>
                <w:lang w:val="en-GB"/>
              </w:rPr>
              <w:t>Altitude (ASL)</w:t>
            </w:r>
          </w:p>
        </w:tc>
        <w:tc>
          <w:tcPr>
            <w:tcW w:w="1545" w:type="dxa"/>
            <w:vMerge w:val="restart"/>
            <w:shd w:val="clear" w:color="auto" w:fill="F0F6FC"/>
            <w:vAlign w:val="center"/>
          </w:tcPr>
          <w:p w14:paraId="7044067D" w14:textId="1AE63D6C" w:rsidR="00A617C3" w:rsidRPr="00EF4C01" w:rsidRDefault="001821B9" w:rsidP="000E2BDB">
            <w:pPr>
              <w:pBdr>
                <w:top w:val="nil"/>
                <w:left w:val="nil"/>
                <w:bottom w:val="nil"/>
                <w:right w:val="nil"/>
                <w:between w:val="nil"/>
              </w:pBdr>
              <w:jc w:val="center"/>
              <w:rPr>
                <w:rFonts w:ascii="Calibri" w:hAnsi="Calibri" w:cs="Calibri"/>
                <w:lang w:val="en-GB"/>
              </w:rPr>
            </w:pPr>
            <w:r w:rsidRPr="00EF4C01">
              <w:rPr>
                <w:rFonts w:ascii="Calibri" w:hAnsi="Calibri" w:cs="Calibri"/>
                <w:lang w:val="en-GB"/>
              </w:rPr>
              <w:t>[AR]</w:t>
            </w:r>
          </w:p>
        </w:tc>
        <w:tc>
          <w:tcPr>
            <w:tcW w:w="7470" w:type="dxa"/>
            <w:shd w:val="clear" w:color="auto" w:fill="F0F6FC"/>
            <w:vAlign w:val="center"/>
          </w:tcPr>
          <w:p w14:paraId="36B74BDB" w14:textId="77777777" w:rsidR="00A617C3" w:rsidRPr="00EF4C01" w:rsidRDefault="00A617C3" w:rsidP="005952BE">
            <w:pPr>
              <w:rPr>
                <w:rFonts w:ascii="Calibri" w:eastAsia="Calibri" w:hAnsi="Calibri" w:cs="Calibri"/>
                <w:b/>
                <w:u w:val="single"/>
                <w:lang w:val="en-GB"/>
              </w:rPr>
            </w:pPr>
            <w:r w:rsidRPr="00EF4C01">
              <w:rPr>
                <w:rFonts w:ascii="Calibri" w:eastAsia="Calibri" w:hAnsi="Calibri" w:cs="Calibri"/>
                <w:b/>
                <w:u w:val="single"/>
                <w:lang w:val="en-GB"/>
              </w:rPr>
              <w:t>Threshold (Minimum) Requirements</w:t>
            </w:r>
          </w:p>
          <w:p w14:paraId="7CB9E8EF" w14:textId="559828CF" w:rsidR="00A617C3" w:rsidRPr="00EF4C01" w:rsidRDefault="004C3EF1" w:rsidP="005952BE">
            <w:pPr>
              <w:rPr>
                <w:rFonts w:ascii="Calibri" w:hAnsi="Calibri" w:cs="Calibri"/>
                <w:b/>
                <w:u w:val="single"/>
                <w:lang w:val="en-GB"/>
              </w:rPr>
            </w:pPr>
            <w:r w:rsidRPr="00EF4C01">
              <w:rPr>
                <w:rFonts w:ascii="Calibri" w:eastAsia="Calibri" w:hAnsi="Calibri" w:cs="Calibri"/>
                <w:lang w:val="en-GB"/>
              </w:rPr>
              <w:t>The metadata indicates approximate altitude (ASL) of water body pixels is required for atmospheric correction (range = -430 to ~6500m)</w:t>
            </w:r>
            <w:r w:rsidR="00A617C3" w:rsidRPr="00EF4C01">
              <w:rPr>
                <w:rFonts w:ascii="Calibri" w:eastAsia="Calibri" w:hAnsi="Calibri" w:cs="Calibri"/>
                <w:lang w:val="en-GB"/>
              </w:rPr>
              <w:t>.</w:t>
            </w:r>
          </w:p>
        </w:tc>
        <w:tc>
          <w:tcPr>
            <w:tcW w:w="4080" w:type="dxa"/>
            <w:vMerge w:val="restart"/>
            <w:shd w:val="clear" w:color="auto" w:fill="F0F6FC"/>
          </w:tcPr>
          <w:p w14:paraId="242A80BF" w14:textId="77777777" w:rsidR="00226035" w:rsidRPr="00EF4C01" w:rsidRDefault="00226035" w:rsidP="00226035">
            <w:pPr>
              <w:spacing w:after="200"/>
              <w:rPr>
                <w:rFonts w:ascii="Calibri" w:eastAsia="Calibri" w:hAnsi="Calibri" w:cs="Calibri"/>
                <w:lang w:val="en-GB"/>
              </w:rPr>
            </w:pPr>
            <w:r w:rsidRPr="00EF4C01">
              <w:rPr>
                <w:rFonts w:ascii="Calibri" w:eastAsia="Calibri" w:hAnsi="Calibri" w:cs="Calibri"/>
                <w:u w:val="single"/>
                <w:lang w:val="en-GB"/>
              </w:rPr>
              <w:t>Achieved level:</w:t>
            </w:r>
            <w:r w:rsidRPr="00EF4C01">
              <w:rPr>
                <w:rFonts w:ascii="Calibri" w:eastAsia="Calibri" w:hAnsi="Calibri" w:cs="Calibri"/>
                <w:lang w:val="en-GB"/>
              </w:rPr>
              <w:t xml:space="preserve"> Threshold / Goal</w:t>
            </w:r>
          </w:p>
          <w:p w14:paraId="0D99D244" w14:textId="77777777" w:rsidR="00226035" w:rsidRPr="00EF4C01" w:rsidRDefault="00226035" w:rsidP="00226035">
            <w:pPr>
              <w:spacing w:after="200"/>
              <w:rPr>
                <w:rFonts w:ascii="Calibri" w:eastAsia="Calibri" w:hAnsi="Calibri" w:cs="Calibri"/>
                <w:lang w:val="en-GB"/>
              </w:rPr>
            </w:pPr>
            <w:r w:rsidRPr="00EF4C01">
              <w:rPr>
                <w:rFonts w:ascii="Calibri" w:eastAsia="Calibri" w:hAnsi="Calibri" w:cs="Calibri"/>
                <w:u w:val="single"/>
                <w:lang w:val="en-GB"/>
              </w:rPr>
              <w:lastRenderedPageBreak/>
              <w:t>Explanation / Justification:</w:t>
            </w:r>
            <w:r w:rsidRPr="00EF4C01">
              <w:rPr>
                <w:rFonts w:ascii="Calibri" w:eastAsia="Calibri" w:hAnsi="Calibri" w:cs="Calibri"/>
                <w:lang w:val="en-GB"/>
              </w:rPr>
              <w:t xml:space="preserve"> …</w:t>
            </w:r>
          </w:p>
          <w:p w14:paraId="032A1F06" w14:textId="61243AFD" w:rsidR="00A617C3" w:rsidRPr="00EF4C01" w:rsidRDefault="00226035" w:rsidP="00226035">
            <w:pPr>
              <w:pBdr>
                <w:top w:val="nil"/>
                <w:left w:val="nil"/>
                <w:bottom w:val="nil"/>
                <w:right w:val="nil"/>
                <w:between w:val="nil"/>
              </w:pBdr>
              <w:rPr>
                <w:rFonts w:ascii="Calibri" w:hAnsi="Calibri" w:cs="Calibri"/>
                <w:lang w:val="en-GB"/>
              </w:rPr>
            </w:pPr>
            <w:r w:rsidRPr="00EF4C01">
              <w:rPr>
                <w:rFonts w:ascii="Calibri" w:eastAsia="Calibri" w:hAnsi="Calibri" w:cs="Calibri"/>
                <w:u w:val="single"/>
                <w:lang w:val="en-GB"/>
              </w:rPr>
              <w:t>Other feedback:</w:t>
            </w:r>
            <w:r w:rsidRPr="00EF4C01">
              <w:rPr>
                <w:rFonts w:ascii="Calibri" w:eastAsia="Calibri" w:hAnsi="Calibri" w:cs="Calibri"/>
                <w:lang w:val="en-GB"/>
              </w:rPr>
              <w:t xml:space="preserve"> …</w:t>
            </w:r>
          </w:p>
        </w:tc>
      </w:tr>
      <w:tr w:rsidR="00A617C3" w:rsidRPr="00EF4C01" w14:paraId="203E847D" w14:textId="77777777" w:rsidTr="00306EB4">
        <w:trPr>
          <w:cantSplit/>
          <w:trHeight w:val="20"/>
          <w:jc w:val="center"/>
        </w:trPr>
        <w:tc>
          <w:tcPr>
            <w:tcW w:w="855" w:type="dxa"/>
            <w:vMerge/>
            <w:shd w:val="clear" w:color="auto" w:fill="auto"/>
            <w:vAlign w:val="center"/>
          </w:tcPr>
          <w:p w14:paraId="367217C4" w14:textId="77777777" w:rsidR="00A617C3" w:rsidRPr="00EF4C01" w:rsidRDefault="00A617C3" w:rsidP="000E2BDB">
            <w:pPr>
              <w:pBdr>
                <w:top w:val="nil"/>
                <w:left w:val="nil"/>
                <w:bottom w:val="nil"/>
                <w:right w:val="nil"/>
                <w:between w:val="nil"/>
              </w:pBdr>
              <w:jc w:val="center"/>
              <w:rPr>
                <w:rFonts w:ascii="Calibri" w:hAnsi="Calibri" w:cs="Calibri"/>
                <w:b/>
                <w:bCs/>
                <w:lang w:val="en-GB"/>
              </w:rPr>
            </w:pPr>
          </w:p>
        </w:tc>
        <w:tc>
          <w:tcPr>
            <w:tcW w:w="1545" w:type="dxa"/>
            <w:vMerge/>
            <w:shd w:val="clear" w:color="auto" w:fill="auto"/>
            <w:vAlign w:val="center"/>
          </w:tcPr>
          <w:p w14:paraId="52069670" w14:textId="77777777" w:rsidR="00A617C3" w:rsidRPr="00EF4C01" w:rsidRDefault="00A617C3" w:rsidP="000E2BDB">
            <w:pPr>
              <w:pBdr>
                <w:top w:val="nil"/>
                <w:left w:val="nil"/>
                <w:bottom w:val="nil"/>
                <w:right w:val="nil"/>
                <w:between w:val="nil"/>
              </w:pBdr>
              <w:jc w:val="center"/>
              <w:rPr>
                <w:rFonts w:ascii="Calibri" w:hAnsi="Calibri" w:cs="Calibri"/>
                <w:b/>
                <w:bCs/>
                <w:lang w:val="en-GB"/>
              </w:rPr>
            </w:pPr>
          </w:p>
        </w:tc>
        <w:tc>
          <w:tcPr>
            <w:tcW w:w="1545" w:type="dxa"/>
            <w:vMerge/>
            <w:shd w:val="clear" w:color="auto" w:fill="auto"/>
            <w:vAlign w:val="center"/>
          </w:tcPr>
          <w:p w14:paraId="61C63787" w14:textId="77777777" w:rsidR="00A617C3" w:rsidRPr="00EF4C01" w:rsidRDefault="00A617C3" w:rsidP="000E2BDB">
            <w:pPr>
              <w:pBdr>
                <w:top w:val="nil"/>
                <w:left w:val="nil"/>
                <w:bottom w:val="nil"/>
                <w:right w:val="nil"/>
                <w:between w:val="nil"/>
              </w:pBdr>
              <w:jc w:val="center"/>
              <w:rPr>
                <w:rFonts w:ascii="Calibri" w:hAnsi="Calibri" w:cs="Calibri"/>
                <w:lang w:val="en-GB"/>
              </w:rPr>
            </w:pPr>
          </w:p>
        </w:tc>
        <w:tc>
          <w:tcPr>
            <w:tcW w:w="7470" w:type="dxa"/>
            <w:shd w:val="clear" w:color="auto" w:fill="D9D9D9" w:themeFill="background1" w:themeFillShade="D9"/>
            <w:vAlign w:val="center"/>
          </w:tcPr>
          <w:p w14:paraId="51B0620F" w14:textId="77777777" w:rsidR="008E5EAD" w:rsidRPr="00EF4C01" w:rsidRDefault="008E5EAD" w:rsidP="008E5EAD">
            <w:pPr>
              <w:rPr>
                <w:rFonts w:ascii="Calibri" w:eastAsia="Calibri" w:hAnsi="Calibri" w:cs="Calibri"/>
                <w:b/>
                <w:u w:val="single"/>
                <w:lang w:val="en-GB"/>
              </w:rPr>
            </w:pPr>
            <w:r w:rsidRPr="00EF4C01">
              <w:rPr>
                <w:rFonts w:ascii="Calibri" w:eastAsia="Calibri" w:hAnsi="Calibri" w:cs="Calibri"/>
                <w:b/>
                <w:u w:val="single"/>
                <w:lang w:val="en-GB"/>
              </w:rPr>
              <w:t>Goal (Desired) Requirements</w:t>
            </w:r>
          </w:p>
          <w:p w14:paraId="0C4D2504" w14:textId="42030850" w:rsidR="00A617C3" w:rsidRPr="00EF4C01" w:rsidRDefault="00A15786" w:rsidP="008E5EAD">
            <w:pPr>
              <w:rPr>
                <w:rFonts w:ascii="Calibri" w:hAnsi="Calibri" w:cs="Calibri"/>
                <w:b/>
                <w:u w:val="single"/>
                <w:lang w:val="en-GB"/>
              </w:rPr>
            </w:pPr>
            <w:r w:rsidRPr="00EF4C01">
              <w:rPr>
                <w:rFonts w:ascii="Calibri" w:eastAsia="Calibri" w:hAnsi="Calibri" w:cs="Calibri"/>
                <w:lang w:val="en-GB"/>
              </w:rPr>
              <w:t>As threshold.</w:t>
            </w:r>
          </w:p>
        </w:tc>
        <w:tc>
          <w:tcPr>
            <w:tcW w:w="4080" w:type="dxa"/>
            <w:vMerge/>
            <w:shd w:val="clear" w:color="auto" w:fill="auto"/>
          </w:tcPr>
          <w:p w14:paraId="0691BE4F" w14:textId="77777777" w:rsidR="00A617C3" w:rsidRPr="00EF4C01" w:rsidRDefault="00A617C3">
            <w:pPr>
              <w:pBdr>
                <w:top w:val="nil"/>
                <w:left w:val="nil"/>
                <w:bottom w:val="nil"/>
                <w:right w:val="nil"/>
                <w:between w:val="nil"/>
              </w:pBdr>
              <w:rPr>
                <w:rFonts w:ascii="Calibri" w:hAnsi="Calibri" w:cs="Calibri"/>
                <w:lang w:val="en-GB"/>
              </w:rPr>
            </w:pPr>
          </w:p>
        </w:tc>
      </w:tr>
      <w:tr w:rsidR="00A617C3" w:rsidRPr="00EF4C01" w14:paraId="011C7AE2" w14:textId="77777777" w:rsidTr="00306EB4">
        <w:trPr>
          <w:cantSplit/>
          <w:trHeight w:val="20"/>
          <w:jc w:val="center"/>
        </w:trPr>
        <w:tc>
          <w:tcPr>
            <w:tcW w:w="855" w:type="dxa"/>
            <w:vMerge w:val="restart"/>
            <w:shd w:val="clear" w:color="auto" w:fill="auto"/>
            <w:vAlign w:val="center"/>
          </w:tcPr>
          <w:p w14:paraId="69CF948B" w14:textId="071CAD09" w:rsidR="00A617C3" w:rsidRPr="00EF4C01" w:rsidRDefault="000D0644" w:rsidP="000E2BDB">
            <w:pPr>
              <w:pBdr>
                <w:top w:val="nil"/>
                <w:left w:val="nil"/>
                <w:bottom w:val="nil"/>
                <w:right w:val="nil"/>
                <w:between w:val="nil"/>
              </w:pBdr>
              <w:jc w:val="center"/>
              <w:rPr>
                <w:rFonts w:ascii="Calibri" w:hAnsi="Calibri" w:cs="Calibri"/>
                <w:b/>
                <w:bCs/>
                <w:lang w:val="en-GB"/>
              </w:rPr>
            </w:pPr>
            <w:r w:rsidRPr="00EF4C01">
              <w:rPr>
                <w:rFonts w:ascii="Calibri" w:hAnsi="Calibri" w:cs="Calibri"/>
                <w:b/>
                <w:bCs/>
                <w:lang w:val="en-GB"/>
              </w:rPr>
              <w:t>2.16</w:t>
            </w:r>
          </w:p>
        </w:tc>
        <w:tc>
          <w:tcPr>
            <w:tcW w:w="1545" w:type="dxa"/>
            <w:vMerge w:val="restart"/>
            <w:shd w:val="clear" w:color="auto" w:fill="auto"/>
            <w:vAlign w:val="center"/>
          </w:tcPr>
          <w:p w14:paraId="5B82842B" w14:textId="7D316853" w:rsidR="00A617C3" w:rsidRPr="00EF4C01" w:rsidRDefault="006E576B" w:rsidP="000E2BDB">
            <w:pPr>
              <w:pBdr>
                <w:top w:val="nil"/>
                <w:left w:val="nil"/>
                <w:bottom w:val="nil"/>
                <w:right w:val="nil"/>
                <w:between w:val="nil"/>
              </w:pBdr>
              <w:jc w:val="center"/>
              <w:rPr>
                <w:rFonts w:ascii="Calibri" w:hAnsi="Calibri" w:cs="Calibri"/>
                <w:b/>
                <w:bCs/>
                <w:lang w:val="en-GB"/>
              </w:rPr>
            </w:pPr>
            <w:r w:rsidRPr="00EF4C01">
              <w:rPr>
                <w:rFonts w:ascii="Calibri" w:hAnsi="Calibri" w:cs="Calibri"/>
                <w:b/>
                <w:bCs/>
                <w:lang w:val="en-GB"/>
              </w:rPr>
              <w:t>Moon Illumination Fraction</w:t>
            </w:r>
          </w:p>
        </w:tc>
        <w:tc>
          <w:tcPr>
            <w:tcW w:w="1545" w:type="dxa"/>
            <w:vMerge w:val="restart"/>
            <w:shd w:val="clear" w:color="auto" w:fill="auto"/>
            <w:vAlign w:val="center"/>
          </w:tcPr>
          <w:p w14:paraId="39154023" w14:textId="602372AF" w:rsidR="00A617C3" w:rsidRPr="00EF4C01" w:rsidRDefault="00B903D4" w:rsidP="000E2BDB">
            <w:pPr>
              <w:pBdr>
                <w:top w:val="nil"/>
                <w:left w:val="nil"/>
                <w:bottom w:val="nil"/>
                <w:right w:val="nil"/>
                <w:between w:val="nil"/>
              </w:pBdr>
              <w:jc w:val="center"/>
              <w:rPr>
                <w:rFonts w:ascii="Calibri" w:hAnsi="Calibri" w:cs="Calibri"/>
                <w:lang w:val="en-GB"/>
              </w:rPr>
            </w:pPr>
            <w:r w:rsidRPr="00EF4C01">
              <w:rPr>
                <w:rFonts w:ascii="Calibri" w:hAnsi="Calibri" w:cs="Calibri"/>
                <w:lang w:val="en-GB"/>
              </w:rPr>
              <w:t>[NLSR]</w:t>
            </w:r>
          </w:p>
        </w:tc>
        <w:tc>
          <w:tcPr>
            <w:tcW w:w="7470" w:type="dxa"/>
            <w:shd w:val="clear" w:color="auto" w:fill="auto"/>
            <w:vAlign w:val="center"/>
          </w:tcPr>
          <w:p w14:paraId="6D21385D" w14:textId="77777777" w:rsidR="00A617C3" w:rsidRPr="00EF4C01" w:rsidRDefault="00A617C3" w:rsidP="005952BE">
            <w:pPr>
              <w:rPr>
                <w:rFonts w:ascii="Calibri" w:eastAsia="Calibri" w:hAnsi="Calibri" w:cs="Calibri"/>
                <w:b/>
                <w:u w:val="single"/>
                <w:lang w:val="en-GB"/>
              </w:rPr>
            </w:pPr>
            <w:r w:rsidRPr="00EF4C01">
              <w:rPr>
                <w:rFonts w:ascii="Calibri" w:eastAsia="Calibri" w:hAnsi="Calibri" w:cs="Calibri"/>
                <w:b/>
                <w:u w:val="single"/>
                <w:lang w:val="en-GB"/>
              </w:rPr>
              <w:t>Threshold (Minimum) Requirements</w:t>
            </w:r>
          </w:p>
          <w:p w14:paraId="7F4A425F" w14:textId="0F3CDF45" w:rsidR="00A617C3" w:rsidRPr="00EF4C01" w:rsidRDefault="00630F72" w:rsidP="005952BE">
            <w:pPr>
              <w:rPr>
                <w:rFonts w:ascii="Calibri" w:hAnsi="Calibri" w:cs="Calibri"/>
                <w:b/>
                <w:u w:val="single"/>
                <w:lang w:val="en-GB"/>
              </w:rPr>
            </w:pPr>
            <w:r w:rsidRPr="00EF4C01">
              <w:rPr>
                <w:rFonts w:ascii="Calibri" w:eastAsia="Calibri" w:hAnsi="Calibri" w:cs="Calibri"/>
                <w:lang w:val="en-GB"/>
              </w:rPr>
              <w:t>Provide average moon illumination fraction.</w:t>
            </w:r>
          </w:p>
        </w:tc>
        <w:tc>
          <w:tcPr>
            <w:tcW w:w="4080" w:type="dxa"/>
            <w:vMerge w:val="restart"/>
            <w:shd w:val="clear" w:color="auto" w:fill="auto"/>
          </w:tcPr>
          <w:p w14:paraId="4B572EBE" w14:textId="77777777" w:rsidR="00226035" w:rsidRPr="00EF4C01" w:rsidRDefault="00226035" w:rsidP="00226035">
            <w:pPr>
              <w:spacing w:after="200"/>
              <w:rPr>
                <w:rFonts w:ascii="Calibri" w:eastAsia="Calibri" w:hAnsi="Calibri" w:cs="Calibri"/>
                <w:lang w:val="en-GB"/>
              </w:rPr>
            </w:pPr>
            <w:r w:rsidRPr="00EF4C01">
              <w:rPr>
                <w:rFonts w:ascii="Calibri" w:eastAsia="Calibri" w:hAnsi="Calibri" w:cs="Calibri"/>
                <w:u w:val="single"/>
                <w:lang w:val="en-GB"/>
              </w:rPr>
              <w:t>Achieved level:</w:t>
            </w:r>
            <w:r w:rsidRPr="00EF4C01">
              <w:rPr>
                <w:rFonts w:ascii="Calibri" w:eastAsia="Calibri" w:hAnsi="Calibri" w:cs="Calibri"/>
                <w:lang w:val="en-GB"/>
              </w:rPr>
              <w:t xml:space="preserve"> Threshold / Goal</w:t>
            </w:r>
          </w:p>
          <w:p w14:paraId="6AA904E4" w14:textId="77777777" w:rsidR="00226035" w:rsidRPr="00EF4C01" w:rsidRDefault="00226035" w:rsidP="00226035">
            <w:pPr>
              <w:spacing w:after="200"/>
              <w:rPr>
                <w:rFonts w:ascii="Calibri" w:eastAsia="Calibri" w:hAnsi="Calibri" w:cs="Calibri"/>
                <w:lang w:val="en-GB"/>
              </w:rPr>
            </w:pPr>
            <w:r w:rsidRPr="00EF4C01">
              <w:rPr>
                <w:rFonts w:ascii="Calibri" w:eastAsia="Calibri" w:hAnsi="Calibri" w:cs="Calibri"/>
                <w:u w:val="single"/>
                <w:lang w:val="en-GB"/>
              </w:rPr>
              <w:t>Explanation / Justification:</w:t>
            </w:r>
            <w:r w:rsidRPr="00EF4C01">
              <w:rPr>
                <w:rFonts w:ascii="Calibri" w:eastAsia="Calibri" w:hAnsi="Calibri" w:cs="Calibri"/>
                <w:lang w:val="en-GB"/>
              </w:rPr>
              <w:t xml:space="preserve"> …</w:t>
            </w:r>
          </w:p>
          <w:p w14:paraId="5EE13789" w14:textId="712D7ECF" w:rsidR="00A617C3" w:rsidRPr="00EF4C01" w:rsidRDefault="00226035" w:rsidP="00226035">
            <w:pPr>
              <w:pBdr>
                <w:top w:val="nil"/>
                <w:left w:val="nil"/>
                <w:bottom w:val="nil"/>
                <w:right w:val="nil"/>
                <w:between w:val="nil"/>
              </w:pBdr>
              <w:rPr>
                <w:rFonts w:ascii="Calibri" w:hAnsi="Calibri" w:cs="Calibri"/>
                <w:lang w:val="en-GB"/>
              </w:rPr>
            </w:pPr>
            <w:r w:rsidRPr="00EF4C01">
              <w:rPr>
                <w:rFonts w:ascii="Calibri" w:eastAsia="Calibri" w:hAnsi="Calibri" w:cs="Calibri"/>
                <w:u w:val="single"/>
                <w:lang w:val="en-GB"/>
              </w:rPr>
              <w:t>Other feedback:</w:t>
            </w:r>
            <w:r w:rsidRPr="00EF4C01">
              <w:rPr>
                <w:rFonts w:ascii="Calibri" w:eastAsia="Calibri" w:hAnsi="Calibri" w:cs="Calibri"/>
                <w:lang w:val="en-GB"/>
              </w:rPr>
              <w:t xml:space="preserve"> …</w:t>
            </w:r>
          </w:p>
        </w:tc>
      </w:tr>
      <w:tr w:rsidR="00A617C3" w:rsidRPr="00EF4C01" w14:paraId="79A41F9E" w14:textId="77777777" w:rsidTr="00306EB4">
        <w:trPr>
          <w:cantSplit/>
          <w:trHeight w:val="20"/>
          <w:jc w:val="center"/>
        </w:trPr>
        <w:tc>
          <w:tcPr>
            <w:tcW w:w="855" w:type="dxa"/>
            <w:vMerge/>
            <w:shd w:val="clear" w:color="auto" w:fill="auto"/>
            <w:vAlign w:val="center"/>
          </w:tcPr>
          <w:p w14:paraId="753E00FA" w14:textId="77777777" w:rsidR="00A617C3" w:rsidRPr="00EF4C01" w:rsidRDefault="00A617C3" w:rsidP="000E2BDB">
            <w:pPr>
              <w:pBdr>
                <w:top w:val="nil"/>
                <w:left w:val="nil"/>
                <w:bottom w:val="nil"/>
                <w:right w:val="nil"/>
                <w:between w:val="nil"/>
              </w:pBdr>
              <w:jc w:val="center"/>
              <w:rPr>
                <w:rFonts w:ascii="Calibri" w:hAnsi="Calibri" w:cs="Calibri"/>
                <w:b/>
                <w:bCs/>
                <w:lang w:val="en-GB"/>
              </w:rPr>
            </w:pPr>
          </w:p>
        </w:tc>
        <w:tc>
          <w:tcPr>
            <w:tcW w:w="1545" w:type="dxa"/>
            <w:vMerge/>
            <w:shd w:val="clear" w:color="auto" w:fill="auto"/>
            <w:vAlign w:val="center"/>
          </w:tcPr>
          <w:p w14:paraId="66B86689" w14:textId="77777777" w:rsidR="00A617C3" w:rsidRPr="00EF4C01" w:rsidRDefault="00A617C3" w:rsidP="000E2BDB">
            <w:pPr>
              <w:pBdr>
                <w:top w:val="nil"/>
                <w:left w:val="nil"/>
                <w:bottom w:val="nil"/>
                <w:right w:val="nil"/>
                <w:between w:val="nil"/>
              </w:pBdr>
              <w:jc w:val="center"/>
              <w:rPr>
                <w:rFonts w:ascii="Calibri" w:hAnsi="Calibri" w:cs="Calibri"/>
                <w:b/>
                <w:bCs/>
                <w:lang w:val="en-GB"/>
              </w:rPr>
            </w:pPr>
          </w:p>
        </w:tc>
        <w:tc>
          <w:tcPr>
            <w:tcW w:w="1545" w:type="dxa"/>
            <w:vMerge/>
            <w:shd w:val="clear" w:color="auto" w:fill="auto"/>
            <w:vAlign w:val="center"/>
          </w:tcPr>
          <w:p w14:paraId="4B428F61" w14:textId="77777777" w:rsidR="00A617C3" w:rsidRPr="00EF4C01" w:rsidRDefault="00A617C3" w:rsidP="000E2BDB">
            <w:pPr>
              <w:pBdr>
                <w:top w:val="nil"/>
                <w:left w:val="nil"/>
                <w:bottom w:val="nil"/>
                <w:right w:val="nil"/>
                <w:between w:val="nil"/>
              </w:pBdr>
              <w:jc w:val="center"/>
              <w:rPr>
                <w:rFonts w:ascii="Calibri" w:hAnsi="Calibri" w:cs="Calibri"/>
                <w:lang w:val="en-GB"/>
              </w:rPr>
            </w:pPr>
          </w:p>
        </w:tc>
        <w:tc>
          <w:tcPr>
            <w:tcW w:w="7470" w:type="dxa"/>
            <w:shd w:val="clear" w:color="auto" w:fill="D9D9D9" w:themeFill="background1" w:themeFillShade="D9"/>
            <w:vAlign w:val="center"/>
          </w:tcPr>
          <w:p w14:paraId="6FA61D4C" w14:textId="77777777" w:rsidR="008E5EAD" w:rsidRPr="00EF4C01" w:rsidRDefault="008E5EAD" w:rsidP="008E5EAD">
            <w:pPr>
              <w:rPr>
                <w:rFonts w:ascii="Calibri" w:eastAsia="Calibri" w:hAnsi="Calibri" w:cs="Calibri"/>
                <w:b/>
                <w:u w:val="single"/>
                <w:lang w:val="en-GB"/>
              </w:rPr>
            </w:pPr>
            <w:r w:rsidRPr="00EF4C01">
              <w:rPr>
                <w:rFonts w:ascii="Calibri" w:eastAsia="Calibri" w:hAnsi="Calibri" w:cs="Calibri"/>
                <w:b/>
                <w:u w:val="single"/>
                <w:lang w:val="en-GB"/>
              </w:rPr>
              <w:t>Goal (Desired) Requirements</w:t>
            </w:r>
          </w:p>
          <w:p w14:paraId="53834E82" w14:textId="03B54F57" w:rsidR="00A617C3" w:rsidRPr="00EF4C01" w:rsidRDefault="00AB53DE" w:rsidP="008E5EAD">
            <w:pPr>
              <w:rPr>
                <w:rFonts w:ascii="Calibri" w:hAnsi="Calibri" w:cs="Calibri"/>
                <w:b/>
                <w:u w:val="single"/>
                <w:lang w:val="en-GB"/>
              </w:rPr>
            </w:pPr>
            <w:r w:rsidRPr="00EF4C01">
              <w:rPr>
                <w:rFonts w:ascii="Calibri" w:eastAsia="Calibri" w:hAnsi="Calibri" w:cs="Calibri"/>
                <w:lang w:val="en-GB"/>
              </w:rPr>
              <w:t>Provide per-pixel moon illumination fraction.</w:t>
            </w:r>
          </w:p>
        </w:tc>
        <w:tc>
          <w:tcPr>
            <w:tcW w:w="4080" w:type="dxa"/>
            <w:vMerge/>
            <w:shd w:val="clear" w:color="auto" w:fill="auto"/>
          </w:tcPr>
          <w:p w14:paraId="6F67BBFF" w14:textId="77777777" w:rsidR="00A617C3" w:rsidRPr="00EF4C01" w:rsidRDefault="00A617C3">
            <w:pPr>
              <w:pBdr>
                <w:top w:val="nil"/>
                <w:left w:val="nil"/>
                <w:bottom w:val="nil"/>
                <w:right w:val="nil"/>
                <w:between w:val="nil"/>
              </w:pBdr>
              <w:rPr>
                <w:rFonts w:ascii="Calibri" w:hAnsi="Calibri" w:cs="Calibri"/>
                <w:lang w:val="en-GB"/>
              </w:rPr>
            </w:pPr>
          </w:p>
        </w:tc>
      </w:tr>
      <w:tr w:rsidR="00A617C3" w:rsidRPr="00EF4C01" w14:paraId="02297F92" w14:textId="77777777" w:rsidTr="00306EB4">
        <w:trPr>
          <w:cantSplit/>
          <w:trHeight w:val="20"/>
          <w:jc w:val="center"/>
        </w:trPr>
        <w:tc>
          <w:tcPr>
            <w:tcW w:w="855" w:type="dxa"/>
            <w:vMerge w:val="restart"/>
            <w:shd w:val="clear" w:color="auto" w:fill="F0F6FC"/>
            <w:vAlign w:val="center"/>
          </w:tcPr>
          <w:p w14:paraId="0732F4CB" w14:textId="061F0AA9" w:rsidR="00A617C3" w:rsidRPr="00EF4C01" w:rsidRDefault="00F33C34" w:rsidP="000E2BDB">
            <w:pPr>
              <w:pBdr>
                <w:top w:val="nil"/>
                <w:left w:val="nil"/>
                <w:bottom w:val="nil"/>
                <w:right w:val="nil"/>
                <w:between w:val="nil"/>
              </w:pBdr>
              <w:jc w:val="center"/>
              <w:rPr>
                <w:rFonts w:ascii="Calibri" w:hAnsi="Calibri" w:cs="Calibri"/>
                <w:b/>
                <w:bCs/>
                <w:lang w:val="en-GB"/>
              </w:rPr>
            </w:pPr>
            <w:r w:rsidRPr="00EF4C01">
              <w:rPr>
                <w:rFonts w:ascii="Calibri" w:hAnsi="Calibri" w:cs="Calibri"/>
                <w:b/>
                <w:bCs/>
                <w:lang w:val="en-GB"/>
              </w:rPr>
              <w:t>2.17</w:t>
            </w:r>
          </w:p>
        </w:tc>
        <w:tc>
          <w:tcPr>
            <w:tcW w:w="1545" w:type="dxa"/>
            <w:vMerge w:val="restart"/>
            <w:shd w:val="clear" w:color="auto" w:fill="F0F6FC"/>
            <w:vAlign w:val="center"/>
          </w:tcPr>
          <w:p w14:paraId="48E5D355" w14:textId="4E4AFE46" w:rsidR="00A617C3" w:rsidRPr="00EF4C01" w:rsidRDefault="008F75E8" w:rsidP="000E2BDB">
            <w:pPr>
              <w:pBdr>
                <w:top w:val="nil"/>
                <w:left w:val="nil"/>
                <w:bottom w:val="nil"/>
                <w:right w:val="nil"/>
                <w:between w:val="nil"/>
              </w:pBdr>
              <w:jc w:val="center"/>
              <w:rPr>
                <w:rFonts w:ascii="Calibri" w:hAnsi="Calibri" w:cs="Calibri"/>
                <w:b/>
                <w:bCs/>
                <w:lang w:val="en-GB"/>
              </w:rPr>
            </w:pPr>
            <w:r w:rsidRPr="00EF4C01">
              <w:rPr>
                <w:rFonts w:ascii="Calibri" w:hAnsi="Calibri" w:cs="Calibri"/>
                <w:b/>
                <w:bCs/>
                <w:lang w:val="en-GB"/>
              </w:rPr>
              <w:t>Brightness Temperature</w:t>
            </w:r>
          </w:p>
        </w:tc>
        <w:tc>
          <w:tcPr>
            <w:tcW w:w="1545" w:type="dxa"/>
            <w:vMerge w:val="restart"/>
            <w:shd w:val="clear" w:color="auto" w:fill="F0F6FC"/>
            <w:vAlign w:val="center"/>
          </w:tcPr>
          <w:p w14:paraId="33E93793" w14:textId="55C8F678" w:rsidR="00A617C3" w:rsidRPr="00EF4C01" w:rsidRDefault="00B903D4" w:rsidP="000E2BDB">
            <w:pPr>
              <w:pBdr>
                <w:top w:val="nil"/>
                <w:left w:val="nil"/>
                <w:bottom w:val="nil"/>
                <w:right w:val="nil"/>
                <w:between w:val="nil"/>
              </w:pBdr>
              <w:jc w:val="center"/>
              <w:rPr>
                <w:rFonts w:ascii="Calibri" w:hAnsi="Calibri" w:cs="Calibri"/>
                <w:lang w:val="en-GB"/>
              </w:rPr>
            </w:pPr>
            <w:r w:rsidRPr="00EF4C01">
              <w:rPr>
                <w:rFonts w:ascii="Calibri" w:hAnsi="Calibri" w:cs="Calibri"/>
                <w:lang w:val="en-GB"/>
              </w:rPr>
              <w:t>[NLSR]</w:t>
            </w:r>
          </w:p>
        </w:tc>
        <w:tc>
          <w:tcPr>
            <w:tcW w:w="7470" w:type="dxa"/>
            <w:shd w:val="clear" w:color="auto" w:fill="F0F6FC"/>
            <w:vAlign w:val="center"/>
          </w:tcPr>
          <w:p w14:paraId="518E680F" w14:textId="77777777" w:rsidR="00A617C3" w:rsidRPr="00EF4C01" w:rsidRDefault="00A617C3" w:rsidP="005952BE">
            <w:pPr>
              <w:rPr>
                <w:rFonts w:ascii="Calibri" w:eastAsia="Calibri" w:hAnsi="Calibri" w:cs="Calibri"/>
                <w:b/>
                <w:u w:val="single"/>
                <w:lang w:val="en-GB"/>
              </w:rPr>
            </w:pPr>
            <w:r w:rsidRPr="00EF4C01">
              <w:rPr>
                <w:rFonts w:ascii="Calibri" w:eastAsia="Calibri" w:hAnsi="Calibri" w:cs="Calibri"/>
                <w:b/>
                <w:u w:val="single"/>
                <w:lang w:val="en-GB"/>
              </w:rPr>
              <w:t>Threshold (Minimum) Requirements</w:t>
            </w:r>
          </w:p>
          <w:p w14:paraId="1505D820" w14:textId="01300225" w:rsidR="00A617C3" w:rsidRPr="00EF4C01" w:rsidRDefault="00721C76" w:rsidP="005952BE">
            <w:pPr>
              <w:rPr>
                <w:rFonts w:ascii="Calibri" w:hAnsi="Calibri" w:cs="Calibri"/>
                <w:b/>
                <w:u w:val="single"/>
                <w:lang w:val="en-GB"/>
              </w:rPr>
            </w:pPr>
            <w:r w:rsidRPr="00EF4C01">
              <w:rPr>
                <w:rFonts w:ascii="Calibri" w:eastAsia="Calibri" w:hAnsi="Calibri" w:cs="Calibri"/>
                <w:lang w:val="en-GB"/>
              </w:rPr>
              <w:t>Provide brightness temperature from thermal bands.</w:t>
            </w:r>
          </w:p>
        </w:tc>
        <w:tc>
          <w:tcPr>
            <w:tcW w:w="4080" w:type="dxa"/>
            <w:vMerge w:val="restart"/>
            <w:shd w:val="clear" w:color="auto" w:fill="F0F6FC"/>
          </w:tcPr>
          <w:p w14:paraId="1756F768" w14:textId="77777777" w:rsidR="00226035" w:rsidRPr="00EF4C01" w:rsidRDefault="00226035" w:rsidP="00226035">
            <w:pPr>
              <w:spacing w:after="200"/>
              <w:rPr>
                <w:rFonts w:ascii="Calibri" w:eastAsia="Calibri" w:hAnsi="Calibri" w:cs="Calibri"/>
                <w:lang w:val="en-GB"/>
              </w:rPr>
            </w:pPr>
            <w:r w:rsidRPr="00EF4C01">
              <w:rPr>
                <w:rFonts w:ascii="Calibri" w:eastAsia="Calibri" w:hAnsi="Calibri" w:cs="Calibri"/>
                <w:u w:val="single"/>
                <w:lang w:val="en-GB"/>
              </w:rPr>
              <w:t>Achieved level:</w:t>
            </w:r>
            <w:r w:rsidRPr="00EF4C01">
              <w:rPr>
                <w:rFonts w:ascii="Calibri" w:eastAsia="Calibri" w:hAnsi="Calibri" w:cs="Calibri"/>
                <w:lang w:val="en-GB"/>
              </w:rPr>
              <w:t xml:space="preserve"> Threshold / Goal</w:t>
            </w:r>
          </w:p>
          <w:p w14:paraId="7E5E07B3" w14:textId="77777777" w:rsidR="00226035" w:rsidRPr="00EF4C01" w:rsidRDefault="00226035" w:rsidP="00226035">
            <w:pPr>
              <w:spacing w:after="200"/>
              <w:rPr>
                <w:rFonts w:ascii="Calibri" w:eastAsia="Calibri" w:hAnsi="Calibri" w:cs="Calibri"/>
                <w:lang w:val="en-GB"/>
              </w:rPr>
            </w:pPr>
            <w:r w:rsidRPr="00EF4C01">
              <w:rPr>
                <w:rFonts w:ascii="Calibri" w:eastAsia="Calibri" w:hAnsi="Calibri" w:cs="Calibri"/>
                <w:u w:val="single"/>
                <w:lang w:val="en-GB"/>
              </w:rPr>
              <w:t>Explanation / Justification:</w:t>
            </w:r>
            <w:r w:rsidRPr="00EF4C01">
              <w:rPr>
                <w:rFonts w:ascii="Calibri" w:eastAsia="Calibri" w:hAnsi="Calibri" w:cs="Calibri"/>
                <w:lang w:val="en-GB"/>
              </w:rPr>
              <w:t xml:space="preserve"> …</w:t>
            </w:r>
          </w:p>
          <w:p w14:paraId="1C40EF50" w14:textId="785A63B2" w:rsidR="00A617C3" w:rsidRPr="00EF4C01" w:rsidRDefault="00226035" w:rsidP="00226035">
            <w:pPr>
              <w:pBdr>
                <w:top w:val="nil"/>
                <w:left w:val="nil"/>
                <w:bottom w:val="nil"/>
                <w:right w:val="nil"/>
                <w:between w:val="nil"/>
              </w:pBdr>
              <w:rPr>
                <w:rFonts w:ascii="Calibri" w:hAnsi="Calibri" w:cs="Calibri"/>
                <w:lang w:val="en-GB"/>
              </w:rPr>
            </w:pPr>
            <w:r w:rsidRPr="00EF4C01">
              <w:rPr>
                <w:rFonts w:ascii="Calibri" w:eastAsia="Calibri" w:hAnsi="Calibri" w:cs="Calibri"/>
                <w:u w:val="single"/>
                <w:lang w:val="en-GB"/>
              </w:rPr>
              <w:t>Other feedback:</w:t>
            </w:r>
            <w:r w:rsidRPr="00EF4C01">
              <w:rPr>
                <w:rFonts w:ascii="Calibri" w:eastAsia="Calibri" w:hAnsi="Calibri" w:cs="Calibri"/>
                <w:lang w:val="en-GB"/>
              </w:rPr>
              <w:t xml:space="preserve"> …</w:t>
            </w:r>
          </w:p>
        </w:tc>
      </w:tr>
      <w:tr w:rsidR="00A617C3" w:rsidRPr="00EF4C01" w14:paraId="360E4CA1" w14:textId="77777777" w:rsidTr="00306EB4">
        <w:trPr>
          <w:cantSplit/>
          <w:trHeight w:val="20"/>
          <w:jc w:val="center"/>
        </w:trPr>
        <w:tc>
          <w:tcPr>
            <w:tcW w:w="855" w:type="dxa"/>
            <w:vMerge/>
            <w:shd w:val="clear" w:color="auto" w:fill="auto"/>
            <w:vAlign w:val="center"/>
          </w:tcPr>
          <w:p w14:paraId="220AAA09" w14:textId="77777777" w:rsidR="00A617C3" w:rsidRPr="00EF4C01" w:rsidRDefault="00A617C3" w:rsidP="000E2BDB">
            <w:pPr>
              <w:pBdr>
                <w:top w:val="nil"/>
                <w:left w:val="nil"/>
                <w:bottom w:val="nil"/>
                <w:right w:val="nil"/>
                <w:between w:val="nil"/>
              </w:pBdr>
              <w:jc w:val="center"/>
              <w:rPr>
                <w:rFonts w:ascii="Calibri" w:hAnsi="Calibri" w:cs="Calibri"/>
                <w:b/>
                <w:bCs/>
                <w:lang w:val="en-GB"/>
              </w:rPr>
            </w:pPr>
          </w:p>
        </w:tc>
        <w:tc>
          <w:tcPr>
            <w:tcW w:w="1545" w:type="dxa"/>
            <w:vMerge/>
            <w:shd w:val="clear" w:color="auto" w:fill="auto"/>
            <w:vAlign w:val="center"/>
          </w:tcPr>
          <w:p w14:paraId="0E29E620" w14:textId="77777777" w:rsidR="00A617C3" w:rsidRPr="00EF4C01" w:rsidRDefault="00A617C3" w:rsidP="000E2BDB">
            <w:pPr>
              <w:pBdr>
                <w:top w:val="nil"/>
                <w:left w:val="nil"/>
                <w:bottom w:val="nil"/>
                <w:right w:val="nil"/>
                <w:between w:val="nil"/>
              </w:pBdr>
              <w:jc w:val="center"/>
              <w:rPr>
                <w:rFonts w:ascii="Calibri" w:hAnsi="Calibri" w:cs="Calibri"/>
                <w:b/>
                <w:bCs/>
                <w:lang w:val="en-GB"/>
              </w:rPr>
            </w:pPr>
          </w:p>
        </w:tc>
        <w:tc>
          <w:tcPr>
            <w:tcW w:w="1545" w:type="dxa"/>
            <w:vMerge/>
            <w:shd w:val="clear" w:color="auto" w:fill="auto"/>
            <w:vAlign w:val="center"/>
          </w:tcPr>
          <w:p w14:paraId="786E1EB5" w14:textId="77777777" w:rsidR="00A617C3" w:rsidRPr="00EF4C01" w:rsidRDefault="00A617C3" w:rsidP="000E2BDB">
            <w:pPr>
              <w:pBdr>
                <w:top w:val="nil"/>
                <w:left w:val="nil"/>
                <w:bottom w:val="nil"/>
                <w:right w:val="nil"/>
                <w:between w:val="nil"/>
              </w:pBdr>
              <w:jc w:val="center"/>
              <w:rPr>
                <w:rFonts w:ascii="Calibri" w:hAnsi="Calibri" w:cs="Calibri"/>
                <w:lang w:val="en-GB"/>
              </w:rPr>
            </w:pPr>
          </w:p>
        </w:tc>
        <w:tc>
          <w:tcPr>
            <w:tcW w:w="7470" w:type="dxa"/>
            <w:shd w:val="clear" w:color="auto" w:fill="D9D9D9" w:themeFill="background1" w:themeFillShade="D9"/>
            <w:vAlign w:val="center"/>
          </w:tcPr>
          <w:p w14:paraId="6F0665E2" w14:textId="77777777" w:rsidR="008E5EAD" w:rsidRPr="00EF4C01" w:rsidRDefault="008E5EAD" w:rsidP="008E5EAD">
            <w:pPr>
              <w:rPr>
                <w:rFonts w:ascii="Calibri" w:eastAsia="Calibri" w:hAnsi="Calibri" w:cs="Calibri"/>
                <w:b/>
                <w:u w:val="single"/>
                <w:lang w:val="en-GB"/>
              </w:rPr>
            </w:pPr>
            <w:r w:rsidRPr="00EF4C01">
              <w:rPr>
                <w:rFonts w:ascii="Calibri" w:eastAsia="Calibri" w:hAnsi="Calibri" w:cs="Calibri"/>
                <w:b/>
                <w:u w:val="single"/>
                <w:lang w:val="en-GB"/>
              </w:rPr>
              <w:t>Goal (Desired) Requirements</w:t>
            </w:r>
          </w:p>
          <w:p w14:paraId="339CF1BA" w14:textId="39937C38" w:rsidR="00A617C3" w:rsidRPr="00EF4C01" w:rsidRDefault="00C874CB" w:rsidP="008E5EAD">
            <w:pPr>
              <w:rPr>
                <w:rFonts w:ascii="Calibri" w:hAnsi="Calibri" w:cs="Calibri"/>
                <w:b/>
                <w:u w:val="single"/>
                <w:lang w:val="en-GB"/>
              </w:rPr>
            </w:pPr>
            <w:r w:rsidRPr="00EF4C01">
              <w:rPr>
                <w:rFonts w:ascii="Calibri" w:eastAsia="Calibri" w:hAnsi="Calibri" w:cs="Calibri"/>
                <w:lang w:val="en-GB"/>
              </w:rPr>
              <w:t>As threshold.</w:t>
            </w:r>
          </w:p>
        </w:tc>
        <w:tc>
          <w:tcPr>
            <w:tcW w:w="4080" w:type="dxa"/>
            <w:vMerge/>
            <w:shd w:val="clear" w:color="auto" w:fill="auto"/>
          </w:tcPr>
          <w:p w14:paraId="26F23CAC" w14:textId="77777777" w:rsidR="00A617C3" w:rsidRPr="00EF4C01" w:rsidRDefault="00A617C3">
            <w:pPr>
              <w:pBdr>
                <w:top w:val="nil"/>
                <w:left w:val="nil"/>
                <w:bottom w:val="nil"/>
                <w:right w:val="nil"/>
                <w:between w:val="nil"/>
              </w:pBdr>
              <w:rPr>
                <w:rFonts w:ascii="Calibri" w:hAnsi="Calibri" w:cs="Calibri"/>
                <w:lang w:val="en-GB"/>
              </w:rPr>
            </w:pPr>
          </w:p>
        </w:tc>
      </w:tr>
      <w:tr w:rsidR="00A617C3" w:rsidRPr="00EF4C01" w14:paraId="6C705724" w14:textId="77777777" w:rsidTr="00306EB4">
        <w:trPr>
          <w:cantSplit/>
          <w:trHeight w:val="20"/>
          <w:jc w:val="center"/>
        </w:trPr>
        <w:tc>
          <w:tcPr>
            <w:tcW w:w="855" w:type="dxa"/>
            <w:vMerge w:val="restart"/>
            <w:shd w:val="clear" w:color="auto" w:fill="auto"/>
            <w:vAlign w:val="center"/>
          </w:tcPr>
          <w:p w14:paraId="37148B04" w14:textId="30AA73D4" w:rsidR="00A617C3" w:rsidRPr="00EF4C01" w:rsidRDefault="00F33C34" w:rsidP="000E2BDB">
            <w:pPr>
              <w:pBdr>
                <w:top w:val="nil"/>
                <w:left w:val="nil"/>
                <w:bottom w:val="nil"/>
                <w:right w:val="nil"/>
                <w:between w:val="nil"/>
              </w:pBdr>
              <w:jc w:val="center"/>
              <w:rPr>
                <w:rFonts w:ascii="Calibri" w:hAnsi="Calibri" w:cs="Calibri"/>
                <w:b/>
                <w:bCs/>
                <w:lang w:val="en-GB"/>
              </w:rPr>
            </w:pPr>
            <w:r w:rsidRPr="00EF4C01">
              <w:rPr>
                <w:rFonts w:ascii="Calibri" w:hAnsi="Calibri" w:cs="Calibri"/>
                <w:b/>
                <w:bCs/>
                <w:lang w:val="en-GB"/>
              </w:rPr>
              <w:t>2.18</w:t>
            </w:r>
          </w:p>
        </w:tc>
        <w:tc>
          <w:tcPr>
            <w:tcW w:w="1545" w:type="dxa"/>
            <w:vMerge w:val="restart"/>
            <w:shd w:val="clear" w:color="auto" w:fill="auto"/>
            <w:vAlign w:val="center"/>
          </w:tcPr>
          <w:p w14:paraId="2A25F2BE" w14:textId="53C62E31" w:rsidR="00A617C3" w:rsidRPr="00EF4C01" w:rsidRDefault="00AA0277" w:rsidP="000E2BDB">
            <w:pPr>
              <w:pBdr>
                <w:top w:val="nil"/>
                <w:left w:val="nil"/>
                <w:bottom w:val="nil"/>
                <w:right w:val="nil"/>
                <w:between w:val="nil"/>
              </w:pBdr>
              <w:jc w:val="center"/>
              <w:rPr>
                <w:rFonts w:ascii="Calibri" w:hAnsi="Calibri" w:cs="Calibri"/>
                <w:b/>
                <w:bCs/>
                <w:lang w:val="en-GB"/>
              </w:rPr>
            </w:pPr>
            <w:r w:rsidRPr="00EF4C01">
              <w:rPr>
                <w:rFonts w:ascii="Calibri" w:hAnsi="Calibri" w:cs="Calibri"/>
                <w:b/>
                <w:bCs/>
                <w:lang w:val="en-GB"/>
              </w:rPr>
              <w:t>Solar Zenith Angle</w:t>
            </w:r>
          </w:p>
        </w:tc>
        <w:tc>
          <w:tcPr>
            <w:tcW w:w="1545" w:type="dxa"/>
            <w:vMerge w:val="restart"/>
            <w:shd w:val="clear" w:color="auto" w:fill="auto"/>
            <w:vAlign w:val="center"/>
          </w:tcPr>
          <w:p w14:paraId="0CDE3825" w14:textId="28CCF87C" w:rsidR="00A617C3" w:rsidRPr="00EF4C01" w:rsidRDefault="00B903D4" w:rsidP="000E2BDB">
            <w:pPr>
              <w:pBdr>
                <w:top w:val="nil"/>
                <w:left w:val="nil"/>
                <w:bottom w:val="nil"/>
                <w:right w:val="nil"/>
                <w:between w:val="nil"/>
              </w:pBdr>
              <w:jc w:val="center"/>
              <w:rPr>
                <w:rFonts w:ascii="Calibri" w:hAnsi="Calibri" w:cs="Calibri"/>
                <w:lang w:val="en-GB"/>
              </w:rPr>
            </w:pPr>
            <w:r w:rsidRPr="00EF4C01">
              <w:rPr>
                <w:rFonts w:ascii="Calibri" w:hAnsi="Calibri" w:cs="Calibri"/>
                <w:lang w:val="en-GB"/>
              </w:rPr>
              <w:t>[NLSR]</w:t>
            </w:r>
          </w:p>
        </w:tc>
        <w:tc>
          <w:tcPr>
            <w:tcW w:w="7470" w:type="dxa"/>
            <w:shd w:val="clear" w:color="auto" w:fill="auto"/>
            <w:vAlign w:val="center"/>
          </w:tcPr>
          <w:p w14:paraId="77D70B34" w14:textId="77777777" w:rsidR="00A617C3" w:rsidRPr="00EF4C01" w:rsidRDefault="00A617C3" w:rsidP="005952BE">
            <w:pPr>
              <w:rPr>
                <w:rFonts w:ascii="Calibri" w:eastAsia="Calibri" w:hAnsi="Calibri" w:cs="Calibri"/>
                <w:b/>
                <w:u w:val="single"/>
                <w:lang w:val="en-GB"/>
              </w:rPr>
            </w:pPr>
            <w:r w:rsidRPr="00EF4C01">
              <w:rPr>
                <w:rFonts w:ascii="Calibri" w:eastAsia="Calibri" w:hAnsi="Calibri" w:cs="Calibri"/>
                <w:b/>
                <w:u w:val="single"/>
                <w:lang w:val="en-GB"/>
              </w:rPr>
              <w:t>Threshold (Minimum) Requirements</w:t>
            </w:r>
          </w:p>
          <w:p w14:paraId="441CA41B" w14:textId="6870AFB6" w:rsidR="00A617C3" w:rsidRPr="00EF4C01" w:rsidRDefault="00393C61" w:rsidP="005952BE">
            <w:pPr>
              <w:rPr>
                <w:rFonts w:ascii="Calibri" w:hAnsi="Calibri" w:cs="Calibri"/>
                <w:b/>
                <w:u w:val="single"/>
                <w:lang w:val="en-GB"/>
              </w:rPr>
            </w:pPr>
            <w:r w:rsidRPr="00EF4C01">
              <w:rPr>
                <w:rFonts w:ascii="Calibri" w:eastAsia="Calibri" w:hAnsi="Calibri" w:cs="Calibri"/>
                <w:lang w:val="en-GB"/>
              </w:rPr>
              <w:t>Provide solar zenith angle to support stray-light corrections (see also 3.</w:t>
            </w:r>
            <w:r w:rsidR="00CE2E64" w:rsidRPr="00EF4C01">
              <w:rPr>
                <w:rFonts w:ascii="Calibri" w:eastAsia="Calibri" w:hAnsi="Calibri" w:cs="Calibri"/>
                <w:lang w:val="en-GB"/>
              </w:rPr>
              <w:t>1</w:t>
            </w:r>
            <w:r w:rsidRPr="00EF4C01">
              <w:rPr>
                <w:rFonts w:ascii="Calibri" w:eastAsia="Calibri" w:hAnsi="Calibri" w:cs="Calibri"/>
                <w:lang w:val="en-GB"/>
              </w:rPr>
              <w:t>6).</w:t>
            </w:r>
          </w:p>
        </w:tc>
        <w:tc>
          <w:tcPr>
            <w:tcW w:w="4080" w:type="dxa"/>
            <w:vMerge w:val="restart"/>
            <w:shd w:val="clear" w:color="auto" w:fill="auto"/>
          </w:tcPr>
          <w:p w14:paraId="55CDA9BD" w14:textId="77777777" w:rsidR="00226035" w:rsidRPr="00EF4C01" w:rsidRDefault="00226035" w:rsidP="00226035">
            <w:pPr>
              <w:spacing w:after="200"/>
              <w:rPr>
                <w:rFonts w:ascii="Calibri" w:eastAsia="Calibri" w:hAnsi="Calibri" w:cs="Calibri"/>
                <w:lang w:val="en-GB"/>
              </w:rPr>
            </w:pPr>
            <w:r w:rsidRPr="00EF4C01">
              <w:rPr>
                <w:rFonts w:ascii="Calibri" w:eastAsia="Calibri" w:hAnsi="Calibri" w:cs="Calibri"/>
                <w:u w:val="single"/>
                <w:lang w:val="en-GB"/>
              </w:rPr>
              <w:t>Achieved level:</w:t>
            </w:r>
            <w:r w:rsidRPr="00EF4C01">
              <w:rPr>
                <w:rFonts w:ascii="Calibri" w:eastAsia="Calibri" w:hAnsi="Calibri" w:cs="Calibri"/>
                <w:lang w:val="en-GB"/>
              </w:rPr>
              <w:t xml:space="preserve"> Threshold / Goal</w:t>
            </w:r>
          </w:p>
          <w:p w14:paraId="4DF5A295" w14:textId="77777777" w:rsidR="00226035" w:rsidRPr="00EF4C01" w:rsidRDefault="00226035" w:rsidP="00226035">
            <w:pPr>
              <w:spacing w:after="200"/>
              <w:rPr>
                <w:rFonts w:ascii="Calibri" w:eastAsia="Calibri" w:hAnsi="Calibri" w:cs="Calibri"/>
                <w:lang w:val="en-GB"/>
              </w:rPr>
            </w:pPr>
            <w:r w:rsidRPr="00EF4C01">
              <w:rPr>
                <w:rFonts w:ascii="Calibri" w:eastAsia="Calibri" w:hAnsi="Calibri" w:cs="Calibri"/>
                <w:u w:val="single"/>
                <w:lang w:val="en-GB"/>
              </w:rPr>
              <w:t>Explanation / Justification:</w:t>
            </w:r>
            <w:r w:rsidRPr="00EF4C01">
              <w:rPr>
                <w:rFonts w:ascii="Calibri" w:eastAsia="Calibri" w:hAnsi="Calibri" w:cs="Calibri"/>
                <w:lang w:val="en-GB"/>
              </w:rPr>
              <w:t xml:space="preserve"> …</w:t>
            </w:r>
          </w:p>
          <w:p w14:paraId="19D07049" w14:textId="636B0FAF" w:rsidR="00A617C3" w:rsidRPr="00EF4C01" w:rsidRDefault="00226035" w:rsidP="00226035">
            <w:pPr>
              <w:pBdr>
                <w:top w:val="nil"/>
                <w:left w:val="nil"/>
                <w:bottom w:val="nil"/>
                <w:right w:val="nil"/>
                <w:between w:val="nil"/>
              </w:pBdr>
              <w:rPr>
                <w:rFonts w:ascii="Calibri" w:hAnsi="Calibri" w:cs="Calibri"/>
                <w:lang w:val="en-GB"/>
              </w:rPr>
            </w:pPr>
            <w:r w:rsidRPr="00EF4C01">
              <w:rPr>
                <w:rFonts w:ascii="Calibri" w:eastAsia="Calibri" w:hAnsi="Calibri" w:cs="Calibri"/>
                <w:u w:val="single"/>
                <w:lang w:val="en-GB"/>
              </w:rPr>
              <w:t>Other feedback:</w:t>
            </w:r>
            <w:r w:rsidRPr="00EF4C01">
              <w:rPr>
                <w:rFonts w:ascii="Calibri" w:eastAsia="Calibri" w:hAnsi="Calibri" w:cs="Calibri"/>
                <w:lang w:val="en-GB"/>
              </w:rPr>
              <w:t xml:space="preserve"> …</w:t>
            </w:r>
          </w:p>
        </w:tc>
      </w:tr>
      <w:tr w:rsidR="00A617C3" w:rsidRPr="00EF4C01" w14:paraId="11FF3F57" w14:textId="77777777" w:rsidTr="00306EB4">
        <w:trPr>
          <w:cantSplit/>
          <w:trHeight w:val="20"/>
          <w:jc w:val="center"/>
        </w:trPr>
        <w:tc>
          <w:tcPr>
            <w:tcW w:w="855" w:type="dxa"/>
            <w:vMerge/>
            <w:shd w:val="clear" w:color="auto" w:fill="auto"/>
            <w:vAlign w:val="center"/>
          </w:tcPr>
          <w:p w14:paraId="0FEFD282" w14:textId="77777777" w:rsidR="00A617C3" w:rsidRPr="00EF4C01" w:rsidRDefault="00A617C3" w:rsidP="000E2BDB">
            <w:pPr>
              <w:pBdr>
                <w:top w:val="nil"/>
                <w:left w:val="nil"/>
                <w:bottom w:val="nil"/>
                <w:right w:val="nil"/>
                <w:between w:val="nil"/>
              </w:pBdr>
              <w:jc w:val="center"/>
              <w:rPr>
                <w:rFonts w:ascii="Calibri" w:hAnsi="Calibri" w:cs="Calibri"/>
                <w:b/>
                <w:bCs/>
                <w:lang w:val="en-GB"/>
              </w:rPr>
            </w:pPr>
          </w:p>
        </w:tc>
        <w:tc>
          <w:tcPr>
            <w:tcW w:w="1545" w:type="dxa"/>
            <w:vMerge/>
            <w:shd w:val="clear" w:color="auto" w:fill="auto"/>
            <w:vAlign w:val="center"/>
          </w:tcPr>
          <w:p w14:paraId="7E6B8AFB" w14:textId="77777777" w:rsidR="00A617C3" w:rsidRPr="00EF4C01" w:rsidRDefault="00A617C3" w:rsidP="000E2BDB">
            <w:pPr>
              <w:pBdr>
                <w:top w:val="nil"/>
                <w:left w:val="nil"/>
                <w:bottom w:val="nil"/>
                <w:right w:val="nil"/>
                <w:between w:val="nil"/>
              </w:pBdr>
              <w:jc w:val="center"/>
              <w:rPr>
                <w:rFonts w:ascii="Calibri" w:hAnsi="Calibri" w:cs="Calibri"/>
                <w:b/>
                <w:bCs/>
                <w:lang w:val="en-GB"/>
              </w:rPr>
            </w:pPr>
          </w:p>
        </w:tc>
        <w:tc>
          <w:tcPr>
            <w:tcW w:w="1545" w:type="dxa"/>
            <w:vMerge/>
            <w:shd w:val="clear" w:color="auto" w:fill="auto"/>
            <w:vAlign w:val="center"/>
          </w:tcPr>
          <w:p w14:paraId="7EBFC381" w14:textId="77777777" w:rsidR="00A617C3" w:rsidRPr="00EF4C01" w:rsidRDefault="00A617C3" w:rsidP="000E2BDB">
            <w:pPr>
              <w:pBdr>
                <w:top w:val="nil"/>
                <w:left w:val="nil"/>
                <w:bottom w:val="nil"/>
                <w:right w:val="nil"/>
                <w:between w:val="nil"/>
              </w:pBdr>
              <w:jc w:val="center"/>
              <w:rPr>
                <w:rFonts w:ascii="Calibri" w:hAnsi="Calibri" w:cs="Calibri"/>
                <w:lang w:val="en-GB"/>
              </w:rPr>
            </w:pPr>
          </w:p>
        </w:tc>
        <w:tc>
          <w:tcPr>
            <w:tcW w:w="7470" w:type="dxa"/>
            <w:shd w:val="clear" w:color="auto" w:fill="D9D9D9" w:themeFill="background1" w:themeFillShade="D9"/>
            <w:vAlign w:val="center"/>
          </w:tcPr>
          <w:p w14:paraId="0D15448E" w14:textId="77777777" w:rsidR="008E5EAD" w:rsidRPr="00EF4C01" w:rsidRDefault="008E5EAD" w:rsidP="008E5EAD">
            <w:pPr>
              <w:rPr>
                <w:rFonts w:ascii="Calibri" w:eastAsia="Calibri" w:hAnsi="Calibri" w:cs="Calibri"/>
                <w:b/>
                <w:u w:val="single"/>
                <w:lang w:val="en-GB"/>
              </w:rPr>
            </w:pPr>
            <w:r w:rsidRPr="00EF4C01">
              <w:rPr>
                <w:rFonts w:ascii="Calibri" w:eastAsia="Calibri" w:hAnsi="Calibri" w:cs="Calibri"/>
                <w:b/>
                <w:u w:val="single"/>
                <w:lang w:val="en-GB"/>
              </w:rPr>
              <w:t>Goal (Desired) Requirements</w:t>
            </w:r>
          </w:p>
          <w:p w14:paraId="1DBC23AD" w14:textId="556569F9" w:rsidR="00A617C3" w:rsidRPr="00EF4C01" w:rsidRDefault="00C874CB" w:rsidP="008E5EAD">
            <w:pPr>
              <w:rPr>
                <w:rFonts w:ascii="Calibri" w:hAnsi="Calibri" w:cs="Calibri"/>
                <w:b/>
                <w:u w:val="single"/>
                <w:lang w:val="en-GB"/>
              </w:rPr>
            </w:pPr>
            <w:r w:rsidRPr="00EF4C01">
              <w:rPr>
                <w:rFonts w:ascii="Calibri" w:eastAsia="Calibri" w:hAnsi="Calibri" w:cs="Calibri"/>
                <w:lang w:val="en-GB"/>
              </w:rPr>
              <w:t>As threshold.</w:t>
            </w:r>
          </w:p>
        </w:tc>
        <w:tc>
          <w:tcPr>
            <w:tcW w:w="4080" w:type="dxa"/>
            <w:vMerge/>
            <w:shd w:val="clear" w:color="auto" w:fill="auto"/>
          </w:tcPr>
          <w:p w14:paraId="55B16868" w14:textId="77777777" w:rsidR="00A617C3" w:rsidRPr="00EF4C01" w:rsidRDefault="00A617C3">
            <w:pPr>
              <w:pBdr>
                <w:top w:val="nil"/>
                <w:left w:val="nil"/>
                <w:bottom w:val="nil"/>
                <w:right w:val="nil"/>
                <w:between w:val="nil"/>
              </w:pBdr>
              <w:rPr>
                <w:rFonts w:ascii="Calibri" w:hAnsi="Calibri" w:cs="Calibri"/>
                <w:lang w:val="en-GB"/>
              </w:rPr>
            </w:pPr>
          </w:p>
        </w:tc>
      </w:tr>
    </w:tbl>
    <w:p w14:paraId="043C2A94" w14:textId="77777777" w:rsidR="002D30ED" w:rsidRDefault="002D30ED">
      <w:pPr>
        <w:rPr>
          <w:lang w:val="en-GB"/>
        </w:rPr>
      </w:pPr>
    </w:p>
    <w:p w14:paraId="4E879305" w14:textId="77777777" w:rsidR="00E44D58" w:rsidRPr="00030523" w:rsidRDefault="00E44D58">
      <w:pPr>
        <w:rPr>
          <w:lang w:val="en-GB"/>
        </w:rPr>
      </w:pPr>
    </w:p>
    <w:p w14:paraId="1F6C7890" w14:textId="77777777" w:rsidR="00B569C3" w:rsidRPr="00030523" w:rsidRDefault="00B569C3">
      <w:pPr>
        <w:rPr>
          <w:lang w:val="en-GB"/>
        </w:rPr>
      </w:pPr>
      <w:r w:rsidRPr="00030523">
        <w:rPr>
          <w:lang w:val="en-GB"/>
        </w:rPr>
        <w:br w:type="page"/>
      </w:r>
    </w:p>
    <w:p w14:paraId="000004AB" w14:textId="0A4641CD" w:rsidR="004D717A" w:rsidRPr="00030523" w:rsidRDefault="00430E0E">
      <w:pPr>
        <w:pStyle w:val="Heading2"/>
        <w:rPr>
          <w:lang w:val="en-GB"/>
        </w:rPr>
      </w:pPr>
      <w:bookmarkStart w:id="74" w:name="_heading=h.1t3h5sf" w:colFirst="0" w:colLast="0"/>
      <w:bookmarkEnd w:id="74"/>
      <w:r w:rsidRPr="00030523">
        <w:rPr>
          <w:lang w:val="en-GB"/>
        </w:rPr>
        <w:lastRenderedPageBreak/>
        <w:t>Radiometric</w:t>
      </w:r>
      <w:r w:rsidR="007B6B32">
        <w:rPr>
          <w:lang w:val="en-GB"/>
        </w:rPr>
        <w:t xml:space="preserve"> and Atmospheric</w:t>
      </w:r>
      <w:r w:rsidRPr="00030523">
        <w:rPr>
          <w:lang w:val="en-GB"/>
        </w:rPr>
        <w:t xml:space="preserve"> Correc</w:t>
      </w:r>
      <w:r w:rsidR="007B6B32">
        <w:rPr>
          <w:lang w:val="en-GB"/>
        </w:rPr>
        <w:t>tions</w:t>
      </w:r>
    </w:p>
    <w:p w14:paraId="000004AC" w14:textId="786EE76B" w:rsidR="004D717A" w:rsidRPr="00030523" w:rsidRDefault="00430E0E" w:rsidP="00D475BA">
      <w:pPr>
        <w:jc w:val="both"/>
        <w:rPr>
          <w:i/>
          <w:lang w:val="en-GB"/>
        </w:rPr>
      </w:pPr>
      <w:r w:rsidRPr="007C21E3">
        <w:rPr>
          <w:iCs/>
          <w:lang w:val="en-GB"/>
        </w:rPr>
        <w:t xml:space="preserve">The requirements </w:t>
      </w:r>
      <w:r w:rsidR="00A1102F" w:rsidRPr="007C21E3">
        <w:rPr>
          <w:iCs/>
          <w:lang w:val="en-GB"/>
        </w:rPr>
        <w:t>must be met for all pixels in a collection. The requirements indicate both the necessary outcomes (3.1-3.3) and the minimum steps necessary to be deemed to have achieved those outcomes (3.4 onward). Radiometric corrections must lead to a valid measurement</w:t>
      </w:r>
      <w:r w:rsidR="00223267" w:rsidRPr="007C21E3">
        <w:rPr>
          <w:iCs/>
          <w:lang w:val="en-GB"/>
        </w:rPr>
        <w:t>.</w:t>
      </w:r>
      <w:r w:rsidR="00CC7B29" w:rsidRPr="00CC7B29">
        <w:rPr>
          <w:color w:val="FF0000"/>
          <w:lang w:val="en-GB"/>
        </w:rPr>
        <w:t xml:space="preserve"> </w:t>
      </w:r>
      <w:r w:rsidR="00CC7B29" w:rsidRPr="00950396">
        <w:rPr>
          <w:color w:val="FF0000"/>
          <w:lang w:val="en-GB"/>
        </w:rPr>
        <w:t>Cloud optimized file formats are recommended.</w:t>
      </w:r>
      <w:r w:rsidR="00CC7B29">
        <w:rPr>
          <w:i/>
          <w:lang w:val="en-GB"/>
        </w:rPr>
        <w:t xml:space="preserve"> </w:t>
      </w:r>
    </w:p>
    <w:p w14:paraId="000004AE" w14:textId="2B5C0E72" w:rsidR="004D717A" w:rsidRPr="00030523" w:rsidRDefault="00430E0E" w:rsidP="00D475BA">
      <w:pPr>
        <w:spacing w:before="43" w:line="268" w:lineRule="auto"/>
        <w:ind w:right="569"/>
        <w:jc w:val="both"/>
        <w:rPr>
          <w:i/>
          <w:lang w:val="en-GB"/>
        </w:rPr>
      </w:pPr>
      <w:r w:rsidRPr="00030523">
        <w:rPr>
          <w:i/>
          <w:lang w:val="en-GB"/>
        </w:rPr>
        <w:t>The column “</w:t>
      </w:r>
      <w:r w:rsidR="00903AF6" w:rsidRPr="00030523">
        <w:rPr>
          <w:i/>
          <w:lang w:val="en-GB"/>
        </w:rPr>
        <w:t>CEOS-ARD</w:t>
      </w:r>
      <w:r w:rsidRPr="00030523">
        <w:rPr>
          <w:i/>
          <w:lang w:val="en-GB"/>
        </w:rPr>
        <w:t xml:space="preserve"> product” indicates </w:t>
      </w:r>
      <w:r w:rsidR="007C21E3" w:rsidRPr="00756A32">
        <w:rPr>
          <w:i/>
          <w:lang w:val="en-GB"/>
        </w:rPr>
        <w:t xml:space="preserve">to which CEOS-ARD </w:t>
      </w:r>
      <w:r w:rsidR="007C21E3">
        <w:rPr>
          <w:i/>
          <w:lang w:val="en-GB"/>
        </w:rPr>
        <w:t>Optical</w:t>
      </w:r>
      <w:r w:rsidR="007C21E3" w:rsidRPr="00756A32">
        <w:rPr>
          <w:i/>
          <w:lang w:val="en-GB"/>
        </w:rPr>
        <w:t xml:space="preserve"> product (</w:t>
      </w:r>
      <w:r w:rsidR="007C21E3">
        <w:rPr>
          <w:i/>
          <w:lang w:val="en-GB"/>
        </w:rPr>
        <w:t>SR, ST, AR, NLSR</w:t>
      </w:r>
      <w:r w:rsidR="007C21E3" w:rsidRPr="00756A32">
        <w:rPr>
          <w:i/>
          <w:lang w:val="en-GB"/>
        </w:rPr>
        <w:t>) the parameter refers</w:t>
      </w:r>
      <w:r w:rsidRPr="00030523">
        <w:rPr>
          <w:i/>
          <w:lang w:val="en-GB"/>
        </w:rPr>
        <w:t>.</w:t>
      </w:r>
    </w:p>
    <w:tbl>
      <w:tblPr>
        <w:tblStyle w:val="23"/>
        <w:tblW w:w="15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1650"/>
        <w:gridCol w:w="1395"/>
        <w:gridCol w:w="7215"/>
        <w:gridCol w:w="4380"/>
      </w:tblGrid>
      <w:tr w:rsidR="004D717A" w:rsidRPr="00DC20B2" w14:paraId="67E2A04E" w14:textId="77777777" w:rsidTr="00D632B4">
        <w:trPr>
          <w:cantSplit/>
          <w:tblHeader/>
          <w:jc w:val="center"/>
        </w:trPr>
        <w:tc>
          <w:tcPr>
            <w:tcW w:w="855" w:type="dxa"/>
            <w:shd w:val="clear" w:color="auto" w:fill="202124"/>
            <w:vAlign w:val="center"/>
          </w:tcPr>
          <w:p w14:paraId="000004AF" w14:textId="77777777" w:rsidR="004D717A" w:rsidRPr="00DC20B2" w:rsidRDefault="00430E0E">
            <w:pPr>
              <w:jc w:val="center"/>
              <w:rPr>
                <w:rFonts w:ascii="Calibri" w:eastAsia="Calibri" w:hAnsi="Calibri" w:cs="Calibri"/>
                <w:b/>
                <w:color w:val="FFFFFF"/>
                <w:lang w:val="en-GB"/>
              </w:rPr>
            </w:pPr>
            <w:r w:rsidRPr="00DC20B2">
              <w:rPr>
                <w:rFonts w:ascii="Calibri" w:eastAsia="Calibri" w:hAnsi="Calibri" w:cs="Calibri"/>
                <w:b/>
                <w:color w:val="FFFFFF"/>
                <w:lang w:val="en-GB"/>
              </w:rPr>
              <w:t>#</w:t>
            </w:r>
          </w:p>
        </w:tc>
        <w:tc>
          <w:tcPr>
            <w:tcW w:w="1650" w:type="dxa"/>
            <w:shd w:val="clear" w:color="auto" w:fill="202124"/>
            <w:vAlign w:val="center"/>
          </w:tcPr>
          <w:p w14:paraId="000004B0" w14:textId="77777777" w:rsidR="004D717A" w:rsidRPr="00DC20B2" w:rsidRDefault="00430E0E">
            <w:pPr>
              <w:jc w:val="center"/>
              <w:rPr>
                <w:rFonts w:ascii="Calibri" w:eastAsia="Calibri" w:hAnsi="Calibri" w:cs="Calibri"/>
                <w:b/>
                <w:color w:val="FFFFFF"/>
                <w:lang w:val="en-GB"/>
              </w:rPr>
            </w:pPr>
            <w:r w:rsidRPr="00DC20B2">
              <w:rPr>
                <w:rFonts w:ascii="Calibri" w:eastAsia="Calibri" w:hAnsi="Calibri" w:cs="Calibri"/>
                <w:b/>
                <w:color w:val="FFFFFF"/>
                <w:lang w:val="en-GB"/>
              </w:rPr>
              <w:t>Parameter</w:t>
            </w:r>
          </w:p>
        </w:tc>
        <w:tc>
          <w:tcPr>
            <w:tcW w:w="1395" w:type="dxa"/>
            <w:shd w:val="clear" w:color="auto" w:fill="202124"/>
            <w:vAlign w:val="center"/>
          </w:tcPr>
          <w:p w14:paraId="000004B1" w14:textId="5C4FC704" w:rsidR="004D717A" w:rsidRPr="00DC20B2" w:rsidRDefault="00903AF6">
            <w:pPr>
              <w:jc w:val="center"/>
              <w:rPr>
                <w:rFonts w:ascii="Calibri" w:eastAsia="Calibri" w:hAnsi="Calibri" w:cs="Calibri"/>
                <w:b/>
                <w:color w:val="FFFFFF"/>
                <w:lang w:val="en-GB"/>
              </w:rPr>
            </w:pPr>
            <w:r w:rsidRPr="00DC20B2">
              <w:rPr>
                <w:rFonts w:ascii="Calibri" w:eastAsia="Calibri" w:hAnsi="Calibri" w:cs="Calibri"/>
                <w:b/>
                <w:color w:val="FFFFFF"/>
                <w:lang w:val="en-GB"/>
              </w:rPr>
              <w:t>CEOS-ARD</w:t>
            </w:r>
            <w:r w:rsidR="00430E0E" w:rsidRPr="00DC20B2">
              <w:rPr>
                <w:rFonts w:ascii="Calibri" w:eastAsia="Calibri" w:hAnsi="Calibri" w:cs="Calibri"/>
                <w:b/>
                <w:color w:val="FFFFFF"/>
                <w:lang w:val="en-GB"/>
              </w:rPr>
              <w:t xml:space="preserve"> product</w:t>
            </w:r>
          </w:p>
        </w:tc>
        <w:tc>
          <w:tcPr>
            <w:tcW w:w="7215" w:type="dxa"/>
            <w:shd w:val="clear" w:color="auto" w:fill="202124"/>
            <w:vAlign w:val="center"/>
          </w:tcPr>
          <w:p w14:paraId="000004B2" w14:textId="77777777" w:rsidR="004D717A" w:rsidRPr="00DC20B2" w:rsidRDefault="00430E0E">
            <w:pPr>
              <w:jc w:val="center"/>
              <w:rPr>
                <w:rFonts w:ascii="Calibri" w:eastAsia="Calibri" w:hAnsi="Calibri" w:cs="Calibri"/>
                <w:b/>
                <w:color w:val="FFFFFF"/>
                <w:lang w:val="en-GB"/>
              </w:rPr>
            </w:pPr>
            <w:r w:rsidRPr="00DC20B2">
              <w:rPr>
                <w:rFonts w:ascii="Calibri" w:eastAsia="Calibri" w:hAnsi="Calibri" w:cs="Calibri"/>
                <w:b/>
                <w:color w:val="FFFFFF"/>
                <w:lang w:val="en-GB"/>
              </w:rPr>
              <w:t>Requirements</w:t>
            </w:r>
          </w:p>
        </w:tc>
        <w:tc>
          <w:tcPr>
            <w:tcW w:w="4380" w:type="dxa"/>
            <w:shd w:val="clear" w:color="auto" w:fill="202124"/>
            <w:vAlign w:val="center"/>
          </w:tcPr>
          <w:p w14:paraId="000004B3" w14:textId="6F1762C4" w:rsidR="004D717A" w:rsidRPr="00DC20B2" w:rsidRDefault="00C07C30">
            <w:pPr>
              <w:jc w:val="center"/>
              <w:rPr>
                <w:rFonts w:ascii="Calibri" w:eastAsia="Calibri" w:hAnsi="Calibri" w:cs="Calibri"/>
                <w:b/>
                <w:color w:val="FFFFFF"/>
                <w:lang w:val="en-GB"/>
              </w:rPr>
            </w:pPr>
            <w:r w:rsidRPr="00DC20B2">
              <w:rPr>
                <w:rFonts w:ascii="Calibri" w:eastAsia="Calibri" w:hAnsi="Calibri" w:cs="Calibri"/>
                <w:b/>
                <w:color w:val="FFFFFF"/>
                <w:lang w:val="en-GB"/>
              </w:rPr>
              <w:t>Self-Assessment</w:t>
            </w:r>
          </w:p>
        </w:tc>
      </w:tr>
      <w:tr w:rsidR="004D717A" w:rsidRPr="00DC20B2" w14:paraId="485CDEC8" w14:textId="77777777" w:rsidTr="001D165B">
        <w:trPr>
          <w:cantSplit/>
          <w:jc w:val="center"/>
        </w:trPr>
        <w:tc>
          <w:tcPr>
            <w:tcW w:w="855" w:type="dxa"/>
            <w:vMerge w:val="restart"/>
            <w:shd w:val="clear" w:color="auto" w:fill="F0F6FC"/>
            <w:vAlign w:val="center"/>
          </w:tcPr>
          <w:p w14:paraId="000004B4" w14:textId="77777777" w:rsidR="004D717A" w:rsidRPr="00DC20B2" w:rsidRDefault="00430E0E">
            <w:pPr>
              <w:jc w:val="center"/>
              <w:rPr>
                <w:rFonts w:ascii="Calibri" w:eastAsia="Calibri" w:hAnsi="Calibri" w:cs="Calibri"/>
                <w:b/>
                <w:lang w:val="en-GB"/>
              </w:rPr>
            </w:pPr>
            <w:r w:rsidRPr="00DC20B2">
              <w:rPr>
                <w:rFonts w:ascii="Calibri" w:eastAsia="Calibri" w:hAnsi="Calibri" w:cs="Calibri"/>
                <w:b/>
                <w:lang w:val="en-GB"/>
              </w:rPr>
              <w:t>3.1</w:t>
            </w:r>
          </w:p>
        </w:tc>
        <w:tc>
          <w:tcPr>
            <w:tcW w:w="1650" w:type="dxa"/>
            <w:vMerge w:val="restart"/>
            <w:shd w:val="clear" w:color="auto" w:fill="F0F6FC"/>
            <w:vAlign w:val="center"/>
          </w:tcPr>
          <w:p w14:paraId="000004B5" w14:textId="59EA831A" w:rsidR="004D717A" w:rsidRPr="00DC20B2" w:rsidRDefault="00430E0E">
            <w:pPr>
              <w:pBdr>
                <w:top w:val="nil"/>
                <w:left w:val="nil"/>
                <w:bottom w:val="nil"/>
                <w:right w:val="nil"/>
                <w:between w:val="nil"/>
              </w:pBdr>
              <w:jc w:val="center"/>
              <w:rPr>
                <w:rFonts w:ascii="Calibri" w:eastAsia="Calibri" w:hAnsi="Calibri" w:cs="Calibri"/>
                <w:b/>
                <w:lang w:val="en-GB"/>
              </w:rPr>
            </w:pPr>
            <w:r w:rsidRPr="00DC20B2">
              <w:rPr>
                <w:rFonts w:ascii="Calibri" w:eastAsia="Calibri" w:hAnsi="Calibri" w:cs="Calibri"/>
                <w:b/>
                <w:lang w:val="en-GB"/>
              </w:rPr>
              <w:t>Measurement</w:t>
            </w:r>
          </w:p>
        </w:tc>
        <w:tc>
          <w:tcPr>
            <w:tcW w:w="1395" w:type="dxa"/>
            <w:vMerge w:val="restart"/>
            <w:shd w:val="clear" w:color="auto" w:fill="F0F6FC"/>
            <w:vAlign w:val="center"/>
          </w:tcPr>
          <w:p w14:paraId="2A1377B7" w14:textId="77777777" w:rsidR="006A28A7" w:rsidRPr="00DC20B2" w:rsidRDefault="006A28A7" w:rsidP="006A28A7">
            <w:pPr>
              <w:jc w:val="center"/>
              <w:rPr>
                <w:rFonts w:ascii="Calibri" w:hAnsi="Calibri" w:cs="Calibri"/>
                <w:lang w:val="en-GB"/>
              </w:rPr>
            </w:pPr>
            <w:r w:rsidRPr="00DC20B2">
              <w:rPr>
                <w:rFonts w:ascii="Calibri" w:hAnsi="Calibri" w:cs="Calibri"/>
                <w:lang w:val="en-GB"/>
              </w:rPr>
              <w:t>[SR]</w:t>
            </w:r>
          </w:p>
          <w:p w14:paraId="47E462F9" w14:textId="77777777" w:rsidR="006A28A7" w:rsidRPr="00DC20B2" w:rsidRDefault="006A28A7" w:rsidP="006A28A7">
            <w:pPr>
              <w:jc w:val="center"/>
              <w:rPr>
                <w:rFonts w:ascii="Calibri" w:hAnsi="Calibri" w:cs="Calibri"/>
                <w:lang w:val="en-GB"/>
              </w:rPr>
            </w:pPr>
            <w:r w:rsidRPr="00DC20B2">
              <w:rPr>
                <w:rFonts w:ascii="Calibri" w:hAnsi="Calibri" w:cs="Calibri"/>
                <w:lang w:val="en-GB"/>
              </w:rPr>
              <w:t>[ST]</w:t>
            </w:r>
          </w:p>
          <w:p w14:paraId="1FB5CCD7" w14:textId="77777777" w:rsidR="006A28A7" w:rsidRPr="00DC20B2" w:rsidRDefault="006A28A7" w:rsidP="006A28A7">
            <w:pPr>
              <w:jc w:val="center"/>
              <w:rPr>
                <w:rFonts w:ascii="Calibri" w:hAnsi="Calibri" w:cs="Calibri"/>
                <w:lang w:val="en-GB"/>
              </w:rPr>
            </w:pPr>
            <w:r w:rsidRPr="00DC20B2">
              <w:rPr>
                <w:rFonts w:ascii="Calibri" w:hAnsi="Calibri" w:cs="Calibri"/>
                <w:lang w:val="en-GB"/>
              </w:rPr>
              <w:t>[AR]</w:t>
            </w:r>
          </w:p>
          <w:p w14:paraId="000004B7" w14:textId="1C801A8A" w:rsidR="004D717A" w:rsidRPr="00DC20B2" w:rsidRDefault="006A28A7" w:rsidP="006A28A7">
            <w:pPr>
              <w:jc w:val="center"/>
              <w:rPr>
                <w:rFonts w:ascii="Calibri" w:eastAsia="Calibri" w:hAnsi="Calibri" w:cs="Calibri"/>
                <w:b/>
                <w:lang w:val="en-GB"/>
              </w:rPr>
            </w:pPr>
            <w:r w:rsidRPr="00DC20B2">
              <w:rPr>
                <w:rFonts w:ascii="Calibri" w:hAnsi="Calibri" w:cs="Calibri"/>
                <w:lang w:val="en-GB"/>
              </w:rPr>
              <w:t>[NLSR]</w:t>
            </w:r>
          </w:p>
        </w:tc>
        <w:tc>
          <w:tcPr>
            <w:tcW w:w="7215" w:type="dxa"/>
            <w:shd w:val="clear" w:color="auto" w:fill="F0F6FC"/>
            <w:vAlign w:val="center"/>
          </w:tcPr>
          <w:p w14:paraId="63536093" w14:textId="77777777" w:rsidR="00017B84" w:rsidRPr="00DC20B2" w:rsidRDefault="00017B84" w:rsidP="00017B84">
            <w:pPr>
              <w:rPr>
                <w:rFonts w:ascii="Calibri" w:eastAsia="Calibri" w:hAnsi="Calibri" w:cs="Calibri"/>
                <w:b/>
                <w:u w:val="single"/>
                <w:lang w:val="en-GB"/>
              </w:rPr>
            </w:pPr>
            <w:r w:rsidRPr="00DC20B2">
              <w:rPr>
                <w:rFonts w:ascii="Calibri" w:eastAsia="Calibri" w:hAnsi="Calibri" w:cs="Calibri"/>
                <w:b/>
                <w:u w:val="single"/>
                <w:lang w:val="en-GB"/>
              </w:rPr>
              <w:t>Threshold (Minimum) Requirements</w:t>
            </w:r>
          </w:p>
          <w:p w14:paraId="74E03C04" w14:textId="2FA336EE" w:rsidR="003764E0" w:rsidRPr="001035A4" w:rsidDel="001035A4" w:rsidRDefault="003764E0" w:rsidP="003764E0">
            <w:pPr>
              <w:pBdr>
                <w:top w:val="nil"/>
                <w:left w:val="nil"/>
                <w:bottom w:val="nil"/>
                <w:right w:val="nil"/>
                <w:between w:val="nil"/>
              </w:pBdr>
              <w:ind w:right="93"/>
              <w:rPr>
                <w:del w:id="75" w:author="Matthew Steventon" w:date="2024-09-25T14:34:00Z" w16du:dateUtc="2024-09-25T04:34:00Z"/>
                <w:rFonts w:asciiTheme="majorHAnsi" w:hAnsiTheme="majorHAnsi" w:cstheme="majorHAnsi"/>
                <w:lang w:val="en-GB"/>
                <w:rPrChange w:id="76" w:author="Matthew Steventon" w:date="2024-09-25T14:35:00Z" w16du:dateUtc="2024-09-25T04:35:00Z">
                  <w:rPr>
                    <w:del w:id="77" w:author="Matthew Steventon" w:date="2024-09-25T14:34:00Z" w16du:dateUtc="2024-09-25T04:34:00Z"/>
                    <w:rFonts w:ascii="Calibri" w:hAnsi="Calibri" w:cs="Calibri"/>
                    <w:lang w:val="en-GB"/>
                  </w:rPr>
                </w:rPrChange>
              </w:rPr>
            </w:pPr>
            <w:del w:id="78" w:author="Matthew Steventon" w:date="2024-09-25T14:34:00Z" w16du:dateUtc="2024-09-25T04:34:00Z">
              <w:r w:rsidRPr="001035A4" w:rsidDel="001035A4">
                <w:rPr>
                  <w:rFonts w:asciiTheme="majorHAnsi" w:hAnsiTheme="majorHAnsi" w:cstheme="majorHAnsi"/>
                  <w:lang w:val="en-GB"/>
                  <w:rPrChange w:id="79" w:author="Matthew Steventon" w:date="2024-09-25T14:35:00Z" w16du:dateUtc="2024-09-25T04:35:00Z">
                    <w:rPr>
                      <w:rFonts w:ascii="Calibri" w:hAnsi="Calibri" w:cs="Calibri"/>
                      <w:lang w:val="en-GB"/>
                    </w:rPr>
                  </w:rPrChange>
                </w:rPr>
                <w:delText>Pixel values that are expressed as:</w:delText>
              </w:r>
            </w:del>
          </w:p>
          <w:p w14:paraId="596B52D9" w14:textId="1D27DCA7" w:rsidR="003764E0" w:rsidRPr="001035A4" w:rsidRDefault="001035A4" w:rsidP="001035A4">
            <w:pPr>
              <w:pBdr>
                <w:top w:val="nil"/>
                <w:left w:val="nil"/>
                <w:bottom w:val="nil"/>
                <w:right w:val="nil"/>
                <w:between w:val="nil"/>
              </w:pBdr>
              <w:ind w:right="93"/>
              <w:rPr>
                <w:rFonts w:asciiTheme="majorHAnsi" w:hAnsiTheme="majorHAnsi" w:cstheme="majorHAnsi"/>
                <w:rPrChange w:id="80" w:author="Matthew Steventon" w:date="2024-09-25T14:35:00Z" w16du:dateUtc="2024-09-25T04:35:00Z">
                  <w:rPr/>
                </w:rPrChange>
              </w:rPr>
              <w:pPrChange w:id="81" w:author="Matthew Steventon" w:date="2024-09-25T14:34:00Z" w16du:dateUtc="2024-09-25T04:34:00Z">
                <w:pPr>
                  <w:pStyle w:val="ListParagraph"/>
                  <w:numPr>
                    <w:numId w:val="21"/>
                  </w:numPr>
                  <w:pBdr>
                    <w:top w:val="nil"/>
                    <w:left w:val="nil"/>
                    <w:bottom w:val="nil"/>
                    <w:right w:val="nil"/>
                    <w:between w:val="nil"/>
                  </w:pBdr>
                  <w:ind w:right="93" w:hanging="360"/>
                </w:pPr>
              </w:pPrChange>
            </w:pPr>
            <w:ins w:id="82" w:author="Matthew Steventon" w:date="2024-09-25T14:34:00Z" w16du:dateUtc="2024-09-25T04:34:00Z">
              <w:r w:rsidRPr="001035A4">
                <w:rPr>
                  <w:rFonts w:asciiTheme="majorHAnsi" w:hAnsiTheme="majorHAnsi" w:cstheme="majorHAnsi"/>
                  <w:rPrChange w:id="83" w:author="Matthew Steventon" w:date="2024-09-25T14:35:00Z" w16du:dateUtc="2024-09-25T04:35:00Z">
                    <w:rPr/>
                  </w:rPrChange>
                </w:rPr>
                <w:t xml:space="preserve">SR: </w:t>
              </w:r>
              <w:r w:rsidRPr="001035A4">
                <w:rPr>
                  <w:rFonts w:asciiTheme="majorHAnsi" w:hAnsiTheme="majorHAnsi" w:cstheme="majorHAnsi"/>
                  <w:lang w:val="en-GB"/>
                  <w:rPrChange w:id="84" w:author="Matthew Steventon" w:date="2024-09-25T14:35:00Z" w16du:dateUtc="2024-09-25T04:35:00Z">
                    <w:rPr>
                      <w:rFonts w:ascii="Calibri" w:hAnsi="Calibri" w:cs="Calibri"/>
                    </w:rPr>
                  </w:rPrChange>
                </w:rPr>
                <w:t>Pixel values that are expressed as</w:t>
              </w:r>
            </w:ins>
            <w:ins w:id="85" w:author="Matthew Steventon" w:date="2024-09-25T14:35:00Z" w16du:dateUtc="2024-09-25T04:35:00Z">
              <w:r w:rsidRPr="001035A4">
                <w:rPr>
                  <w:rFonts w:asciiTheme="majorHAnsi" w:hAnsiTheme="majorHAnsi" w:cstheme="majorHAnsi"/>
                  <w:lang w:val="en-GB"/>
                  <w:rPrChange w:id="86" w:author="Matthew Steventon" w:date="2024-09-25T14:35:00Z" w16du:dateUtc="2024-09-25T04:35:00Z">
                    <w:rPr>
                      <w:rFonts w:ascii="Calibri" w:hAnsi="Calibri" w:cs="Calibri"/>
                    </w:rPr>
                  </w:rPrChange>
                </w:rPr>
                <w:t xml:space="preserve"> </w:t>
              </w:r>
            </w:ins>
            <w:del w:id="87" w:author="Matthew Steventon" w:date="2024-09-25T14:35:00Z" w16du:dateUtc="2024-09-25T04:35:00Z">
              <w:r w:rsidR="003764E0" w:rsidRPr="001035A4" w:rsidDel="001035A4">
                <w:rPr>
                  <w:rFonts w:asciiTheme="majorHAnsi" w:hAnsiTheme="majorHAnsi" w:cstheme="majorHAnsi"/>
                  <w:rPrChange w:id="88" w:author="Matthew Steventon" w:date="2024-09-25T14:35:00Z" w16du:dateUtc="2024-09-25T04:35:00Z">
                    <w:rPr/>
                  </w:rPrChange>
                </w:rPr>
                <w:delText>A</w:delText>
              </w:r>
            </w:del>
            <w:ins w:id="89" w:author="Matthew Steventon" w:date="2024-09-25T14:35:00Z" w16du:dateUtc="2024-09-25T04:35:00Z">
              <w:r w:rsidRPr="001035A4">
                <w:rPr>
                  <w:rFonts w:asciiTheme="majorHAnsi" w:hAnsiTheme="majorHAnsi" w:cstheme="majorHAnsi"/>
                  <w:rPrChange w:id="90" w:author="Matthew Steventon" w:date="2024-09-25T14:35:00Z" w16du:dateUtc="2024-09-25T04:35:00Z">
                    <w:rPr/>
                  </w:rPrChange>
                </w:rPr>
                <w:t>a</w:t>
              </w:r>
            </w:ins>
            <w:r w:rsidR="003764E0" w:rsidRPr="001035A4">
              <w:rPr>
                <w:rFonts w:asciiTheme="majorHAnsi" w:hAnsiTheme="majorHAnsi" w:cstheme="majorHAnsi"/>
                <w:rPrChange w:id="91" w:author="Matthew Steventon" w:date="2024-09-25T14:35:00Z" w16du:dateUtc="2024-09-25T04:35:00Z">
                  <w:rPr/>
                </w:rPrChange>
              </w:rPr>
              <w:t xml:space="preserve"> measurement of the Surface Reflectance of the land. This is a dimensionless value</w:t>
            </w:r>
          </w:p>
          <w:p w14:paraId="0556302B" w14:textId="4EDDDE4C" w:rsidR="003764E0" w:rsidRPr="001035A4" w:rsidRDefault="001035A4" w:rsidP="001035A4">
            <w:pPr>
              <w:pBdr>
                <w:top w:val="nil"/>
                <w:left w:val="nil"/>
                <w:bottom w:val="nil"/>
                <w:right w:val="nil"/>
                <w:between w:val="nil"/>
              </w:pBdr>
              <w:ind w:right="93"/>
              <w:rPr>
                <w:rFonts w:asciiTheme="majorHAnsi" w:hAnsiTheme="majorHAnsi" w:cstheme="majorHAnsi"/>
                <w:rPrChange w:id="92" w:author="Matthew Steventon" w:date="2024-09-25T14:35:00Z" w16du:dateUtc="2024-09-25T04:35:00Z">
                  <w:rPr/>
                </w:rPrChange>
              </w:rPr>
              <w:pPrChange w:id="93" w:author="Matthew Steventon" w:date="2024-09-25T14:34:00Z" w16du:dateUtc="2024-09-25T04:34:00Z">
                <w:pPr>
                  <w:pStyle w:val="ListParagraph"/>
                  <w:numPr>
                    <w:numId w:val="21"/>
                  </w:numPr>
                  <w:pBdr>
                    <w:top w:val="nil"/>
                    <w:left w:val="nil"/>
                    <w:bottom w:val="nil"/>
                    <w:right w:val="nil"/>
                    <w:between w:val="nil"/>
                  </w:pBdr>
                  <w:ind w:right="93" w:hanging="360"/>
                </w:pPr>
              </w:pPrChange>
            </w:pPr>
            <w:ins w:id="94" w:author="Matthew Steventon" w:date="2024-09-25T14:34:00Z" w16du:dateUtc="2024-09-25T04:34:00Z">
              <w:r w:rsidRPr="001035A4">
                <w:rPr>
                  <w:rFonts w:asciiTheme="majorHAnsi" w:hAnsiTheme="majorHAnsi" w:cstheme="majorHAnsi"/>
                  <w:rPrChange w:id="95" w:author="Matthew Steventon" w:date="2024-09-25T14:35:00Z" w16du:dateUtc="2024-09-25T04:35:00Z">
                    <w:rPr/>
                  </w:rPrChange>
                </w:rPr>
                <w:t xml:space="preserve">ST: </w:t>
              </w:r>
              <w:r w:rsidRPr="001035A4">
                <w:rPr>
                  <w:rFonts w:asciiTheme="majorHAnsi" w:hAnsiTheme="majorHAnsi" w:cstheme="majorHAnsi"/>
                  <w:lang w:val="en-GB"/>
                  <w:rPrChange w:id="96" w:author="Matthew Steventon" w:date="2024-09-25T14:35:00Z" w16du:dateUtc="2024-09-25T04:35:00Z">
                    <w:rPr>
                      <w:rFonts w:ascii="Calibri" w:hAnsi="Calibri" w:cs="Calibri"/>
                    </w:rPr>
                  </w:rPrChange>
                </w:rPr>
                <w:t>Pixel values that are expressed as</w:t>
              </w:r>
            </w:ins>
            <w:ins w:id="97" w:author="Matthew Steventon" w:date="2024-09-25T14:35:00Z" w16du:dateUtc="2024-09-25T04:35:00Z">
              <w:r w:rsidRPr="001035A4">
                <w:rPr>
                  <w:rFonts w:asciiTheme="majorHAnsi" w:hAnsiTheme="majorHAnsi" w:cstheme="majorHAnsi"/>
                  <w:lang w:val="en-GB"/>
                  <w:rPrChange w:id="98" w:author="Matthew Steventon" w:date="2024-09-25T14:35:00Z" w16du:dateUtc="2024-09-25T04:35:00Z">
                    <w:rPr>
                      <w:rFonts w:ascii="Calibri" w:hAnsi="Calibri" w:cs="Calibri"/>
                    </w:rPr>
                  </w:rPrChange>
                </w:rPr>
                <w:t xml:space="preserve"> </w:t>
              </w:r>
            </w:ins>
            <w:del w:id="99" w:author="Matthew Steventon" w:date="2024-09-25T14:35:00Z" w16du:dateUtc="2024-09-25T04:35:00Z">
              <w:r w:rsidR="003764E0" w:rsidRPr="001035A4" w:rsidDel="001035A4">
                <w:rPr>
                  <w:rFonts w:asciiTheme="majorHAnsi" w:hAnsiTheme="majorHAnsi" w:cstheme="majorHAnsi"/>
                  <w:rPrChange w:id="100" w:author="Matthew Steventon" w:date="2024-09-25T14:35:00Z" w16du:dateUtc="2024-09-25T04:35:00Z">
                    <w:rPr/>
                  </w:rPrChange>
                </w:rPr>
                <w:delText>A</w:delText>
              </w:r>
            </w:del>
            <w:ins w:id="101" w:author="Matthew Steventon" w:date="2024-09-25T14:35:00Z" w16du:dateUtc="2024-09-25T04:35:00Z">
              <w:r w:rsidRPr="001035A4">
                <w:rPr>
                  <w:rFonts w:asciiTheme="majorHAnsi" w:hAnsiTheme="majorHAnsi" w:cstheme="majorHAnsi"/>
                  <w:rPrChange w:id="102" w:author="Matthew Steventon" w:date="2024-09-25T14:35:00Z" w16du:dateUtc="2024-09-25T04:35:00Z">
                    <w:rPr/>
                  </w:rPrChange>
                </w:rPr>
                <w:t>a</w:t>
              </w:r>
            </w:ins>
            <w:r w:rsidR="003764E0" w:rsidRPr="001035A4">
              <w:rPr>
                <w:rFonts w:asciiTheme="majorHAnsi" w:hAnsiTheme="majorHAnsi" w:cstheme="majorHAnsi"/>
                <w:rPrChange w:id="103" w:author="Matthew Steventon" w:date="2024-09-25T14:35:00Z" w16du:dateUtc="2024-09-25T04:35:00Z">
                  <w:rPr/>
                </w:rPrChange>
              </w:rPr>
              <w:t xml:space="preserve"> measurement of the Surface Temperature of the land, expressed as Kelvin</w:t>
            </w:r>
          </w:p>
          <w:p w14:paraId="56829339" w14:textId="3D183838" w:rsidR="003764E0" w:rsidRPr="001035A4" w:rsidRDefault="001035A4" w:rsidP="001035A4">
            <w:pPr>
              <w:pBdr>
                <w:top w:val="nil"/>
                <w:left w:val="nil"/>
                <w:bottom w:val="nil"/>
                <w:right w:val="nil"/>
                <w:between w:val="nil"/>
              </w:pBdr>
              <w:ind w:right="93"/>
              <w:rPr>
                <w:rFonts w:asciiTheme="majorHAnsi" w:hAnsiTheme="majorHAnsi" w:cstheme="majorHAnsi"/>
                <w:rPrChange w:id="104" w:author="Matthew Steventon" w:date="2024-09-25T14:35:00Z" w16du:dateUtc="2024-09-25T04:35:00Z">
                  <w:rPr/>
                </w:rPrChange>
              </w:rPr>
              <w:pPrChange w:id="105" w:author="Matthew Steventon" w:date="2024-09-25T14:34:00Z" w16du:dateUtc="2024-09-25T04:34:00Z">
                <w:pPr>
                  <w:pStyle w:val="ListParagraph"/>
                  <w:numPr>
                    <w:numId w:val="21"/>
                  </w:numPr>
                  <w:pBdr>
                    <w:top w:val="nil"/>
                    <w:left w:val="nil"/>
                    <w:bottom w:val="nil"/>
                    <w:right w:val="nil"/>
                    <w:between w:val="nil"/>
                  </w:pBdr>
                  <w:ind w:right="93" w:hanging="360"/>
                </w:pPr>
              </w:pPrChange>
            </w:pPr>
            <w:ins w:id="106" w:author="Matthew Steventon" w:date="2024-09-25T14:34:00Z" w16du:dateUtc="2024-09-25T04:34:00Z">
              <w:r w:rsidRPr="001035A4">
                <w:rPr>
                  <w:rFonts w:asciiTheme="majorHAnsi" w:hAnsiTheme="majorHAnsi" w:cstheme="majorHAnsi"/>
                  <w:rPrChange w:id="107" w:author="Matthew Steventon" w:date="2024-09-25T14:35:00Z" w16du:dateUtc="2024-09-25T04:35:00Z">
                    <w:rPr/>
                  </w:rPrChange>
                </w:rPr>
                <w:t xml:space="preserve">AR: </w:t>
              </w:r>
              <w:r w:rsidRPr="001035A4">
                <w:rPr>
                  <w:rFonts w:asciiTheme="majorHAnsi" w:hAnsiTheme="majorHAnsi" w:cstheme="majorHAnsi"/>
                  <w:lang w:val="en-GB"/>
                  <w:rPrChange w:id="108" w:author="Matthew Steventon" w:date="2024-09-25T14:35:00Z" w16du:dateUtc="2024-09-25T04:35:00Z">
                    <w:rPr>
                      <w:rFonts w:ascii="Calibri" w:hAnsi="Calibri" w:cs="Calibri"/>
                    </w:rPr>
                  </w:rPrChange>
                </w:rPr>
                <w:t>Pixel values that are expressed as</w:t>
              </w:r>
              <w:r w:rsidRPr="001035A4">
                <w:rPr>
                  <w:rFonts w:asciiTheme="majorHAnsi" w:hAnsiTheme="majorHAnsi" w:cstheme="majorHAnsi"/>
                  <w:lang w:val="en-GB"/>
                  <w:rPrChange w:id="109" w:author="Matthew Steventon" w:date="2024-09-25T14:35:00Z" w16du:dateUtc="2024-09-25T04:35:00Z">
                    <w:rPr>
                      <w:rFonts w:ascii="Calibri" w:hAnsi="Calibri" w:cs="Calibri"/>
                    </w:rPr>
                  </w:rPrChange>
                </w:rPr>
                <w:t xml:space="preserve"> </w:t>
              </w:r>
            </w:ins>
            <w:del w:id="110" w:author="Matthew Steventon" w:date="2024-09-25T14:34:00Z" w16du:dateUtc="2024-09-25T04:34:00Z">
              <w:r w:rsidR="003764E0" w:rsidRPr="001035A4" w:rsidDel="001035A4">
                <w:rPr>
                  <w:rFonts w:asciiTheme="majorHAnsi" w:hAnsiTheme="majorHAnsi" w:cstheme="majorHAnsi"/>
                  <w:rPrChange w:id="111" w:author="Matthew Steventon" w:date="2024-09-25T14:35:00Z" w16du:dateUtc="2024-09-25T04:35:00Z">
                    <w:rPr/>
                  </w:rPrChange>
                </w:rPr>
                <w:delText>A</w:delText>
              </w:r>
            </w:del>
            <w:ins w:id="112" w:author="Matthew Steventon" w:date="2024-09-25T14:35:00Z" w16du:dateUtc="2024-09-25T04:35:00Z">
              <w:r w:rsidRPr="001035A4">
                <w:rPr>
                  <w:rFonts w:asciiTheme="majorHAnsi" w:hAnsiTheme="majorHAnsi" w:cstheme="majorHAnsi"/>
                  <w:rPrChange w:id="113" w:author="Matthew Steventon" w:date="2024-09-25T14:35:00Z" w16du:dateUtc="2024-09-25T04:35:00Z">
                    <w:rPr/>
                  </w:rPrChange>
                </w:rPr>
                <w:t>a</w:t>
              </w:r>
            </w:ins>
            <w:r w:rsidR="003764E0" w:rsidRPr="001035A4">
              <w:rPr>
                <w:rFonts w:asciiTheme="majorHAnsi" w:hAnsiTheme="majorHAnsi" w:cstheme="majorHAnsi"/>
                <w:rPrChange w:id="114" w:author="Matthew Steventon" w:date="2024-09-25T14:35:00Z" w16du:dateUtc="2024-09-25T04:35:00Z">
                  <w:rPr/>
                </w:rPrChange>
              </w:rPr>
              <w:t xml:space="preserve"> measurement of the Aquatic Reflectance (AR=pi*</w:t>
            </w:r>
            <w:proofErr w:type="spellStart"/>
            <w:r w:rsidR="003764E0" w:rsidRPr="001035A4">
              <w:rPr>
                <w:rFonts w:asciiTheme="majorHAnsi" w:hAnsiTheme="majorHAnsi" w:cstheme="majorHAnsi"/>
                <w:rPrChange w:id="115" w:author="Matthew Steventon" w:date="2024-09-25T14:35:00Z" w16du:dateUtc="2024-09-25T04:35:00Z">
                  <w:rPr/>
                </w:rPrChange>
              </w:rPr>
              <w:t>R</w:t>
            </w:r>
            <w:r w:rsidR="003764E0" w:rsidRPr="001035A4">
              <w:rPr>
                <w:rFonts w:asciiTheme="majorHAnsi" w:hAnsiTheme="majorHAnsi" w:cstheme="majorHAnsi"/>
                <w:vertAlign w:val="subscript"/>
                <w:rPrChange w:id="116" w:author="Matthew Steventon" w:date="2024-09-25T14:35:00Z" w16du:dateUtc="2024-09-25T04:35:00Z">
                  <w:rPr>
                    <w:vertAlign w:val="subscript"/>
                  </w:rPr>
                </w:rPrChange>
              </w:rPr>
              <w:t>rs</w:t>
            </w:r>
            <w:proofErr w:type="spellEnd"/>
            <w:r w:rsidR="003764E0" w:rsidRPr="001035A4">
              <w:rPr>
                <w:rFonts w:asciiTheme="majorHAnsi" w:hAnsiTheme="majorHAnsi" w:cstheme="majorHAnsi"/>
                <w:rPrChange w:id="117" w:author="Matthew Steventon" w:date="2024-09-25T14:35:00Z" w16du:dateUtc="2024-09-25T04:35:00Z">
                  <w:rPr/>
                </w:rPrChange>
              </w:rPr>
              <w:t>) or the Remote Sensing Reflectance (sr</w:t>
            </w:r>
            <w:r w:rsidR="003764E0" w:rsidRPr="001035A4">
              <w:rPr>
                <w:rFonts w:asciiTheme="majorHAnsi" w:hAnsiTheme="majorHAnsi" w:cstheme="majorHAnsi"/>
                <w:vertAlign w:val="superscript"/>
                <w:rPrChange w:id="118" w:author="Matthew Steventon" w:date="2024-09-25T14:35:00Z" w16du:dateUtc="2024-09-25T04:35:00Z">
                  <w:rPr>
                    <w:vertAlign w:val="superscript"/>
                  </w:rPr>
                </w:rPrChange>
              </w:rPr>
              <w:t>-1</w:t>
            </w:r>
            <w:r w:rsidR="003764E0" w:rsidRPr="001035A4">
              <w:rPr>
                <w:rFonts w:asciiTheme="majorHAnsi" w:hAnsiTheme="majorHAnsi" w:cstheme="majorHAnsi"/>
                <w:rPrChange w:id="119" w:author="Matthew Steventon" w:date="2024-09-25T14:35:00Z" w16du:dateUtc="2024-09-25T04:35:00Z">
                  <w:rPr/>
                </w:rPrChange>
              </w:rPr>
              <w:t>) of the water bodies. This is a dimensionless value</w:t>
            </w:r>
          </w:p>
          <w:p w14:paraId="000004C4" w14:textId="3B5478F4" w:rsidR="004D717A" w:rsidRPr="001035A4" w:rsidRDefault="001035A4" w:rsidP="001035A4">
            <w:pPr>
              <w:pBdr>
                <w:top w:val="nil"/>
                <w:left w:val="nil"/>
                <w:bottom w:val="nil"/>
                <w:right w:val="nil"/>
                <w:between w:val="nil"/>
              </w:pBdr>
              <w:ind w:right="93"/>
              <w:rPr>
                <w:rFonts w:eastAsia="Calibri"/>
              </w:rPr>
              <w:pPrChange w:id="120" w:author="Matthew Steventon" w:date="2024-09-25T14:34:00Z" w16du:dateUtc="2024-09-25T04:34:00Z">
                <w:pPr>
                  <w:pStyle w:val="ListParagraph"/>
                  <w:numPr>
                    <w:numId w:val="21"/>
                  </w:numPr>
                  <w:pBdr>
                    <w:top w:val="nil"/>
                    <w:left w:val="nil"/>
                    <w:bottom w:val="nil"/>
                    <w:right w:val="nil"/>
                    <w:between w:val="nil"/>
                  </w:pBdr>
                  <w:ind w:right="93" w:hanging="360"/>
                </w:pPr>
              </w:pPrChange>
            </w:pPr>
            <w:ins w:id="121" w:author="Matthew Steventon" w:date="2024-09-25T14:34:00Z" w16du:dateUtc="2024-09-25T04:34:00Z">
              <w:r w:rsidRPr="001035A4">
                <w:rPr>
                  <w:rFonts w:asciiTheme="majorHAnsi" w:hAnsiTheme="majorHAnsi" w:cstheme="majorHAnsi"/>
                  <w:rPrChange w:id="122" w:author="Matthew Steventon" w:date="2024-09-25T14:35:00Z" w16du:dateUtc="2024-09-25T04:35:00Z">
                    <w:rPr>
                      <w:rFonts w:eastAsia="Cambria"/>
                    </w:rPr>
                  </w:rPrChange>
                </w:rPr>
                <w:t xml:space="preserve">NLSR: </w:t>
              </w:r>
              <w:r w:rsidRPr="001035A4">
                <w:rPr>
                  <w:rFonts w:asciiTheme="majorHAnsi" w:hAnsiTheme="majorHAnsi" w:cstheme="majorHAnsi"/>
                  <w:lang w:val="en-GB"/>
                  <w:rPrChange w:id="123" w:author="Matthew Steventon" w:date="2024-09-25T14:35:00Z" w16du:dateUtc="2024-09-25T04:35:00Z">
                    <w:rPr>
                      <w:rFonts w:ascii="Calibri" w:hAnsi="Calibri" w:cs="Calibri"/>
                    </w:rPr>
                  </w:rPrChange>
                </w:rPr>
                <w:t>Pixel values that are expressed as</w:t>
              </w:r>
              <w:r w:rsidRPr="001035A4">
                <w:rPr>
                  <w:rFonts w:asciiTheme="majorHAnsi" w:hAnsiTheme="majorHAnsi" w:cstheme="majorHAnsi"/>
                  <w:lang w:val="en-GB"/>
                  <w:rPrChange w:id="124" w:author="Matthew Steventon" w:date="2024-09-25T14:35:00Z" w16du:dateUtc="2024-09-25T04:35:00Z">
                    <w:rPr>
                      <w:rFonts w:ascii="Calibri" w:hAnsi="Calibri" w:cs="Calibri"/>
                    </w:rPr>
                  </w:rPrChange>
                </w:rPr>
                <w:t xml:space="preserve"> </w:t>
              </w:r>
            </w:ins>
            <w:del w:id="125" w:author="Matthew Steventon" w:date="2024-09-25T14:34:00Z" w16du:dateUtc="2024-09-25T04:34:00Z">
              <w:r w:rsidR="00E377FB" w:rsidRPr="001035A4" w:rsidDel="001035A4">
                <w:rPr>
                  <w:rFonts w:asciiTheme="majorHAnsi" w:hAnsiTheme="majorHAnsi" w:cstheme="majorHAnsi"/>
                  <w:rPrChange w:id="126" w:author="Matthew Steventon" w:date="2024-09-25T14:35:00Z" w16du:dateUtc="2024-09-25T04:35:00Z">
                    <w:rPr>
                      <w:rFonts w:eastAsia="Cambria"/>
                    </w:rPr>
                  </w:rPrChange>
                </w:rPr>
                <w:delText xml:space="preserve">Or </w:delText>
              </w:r>
            </w:del>
            <w:r w:rsidR="00E377FB" w:rsidRPr="001035A4">
              <w:rPr>
                <w:rFonts w:asciiTheme="majorHAnsi" w:hAnsiTheme="majorHAnsi" w:cstheme="majorHAnsi"/>
                <w:rPrChange w:id="127" w:author="Matthew Steventon" w:date="2024-09-25T14:35:00Z" w16du:dateUtc="2024-09-25T04:35:00Z">
                  <w:rPr>
                    <w:rFonts w:eastAsia="Cambria"/>
                  </w:rPr>
                </w:rPrChange>
              </w:rPr>
              <w:t>a</w:t>
            </w:r>
            <w:r w:rsidR="003764E0" w:rsidRPr="001035A4">
              <w:rPr>
                <w:rFonts w:asciiTheme="majorHAnsi" w:hAnsiTheme="majorHAnsi" w:cstheme="majorHAnsi"/>
                <w:rPrChange w:id="128" w:author="Matthew Steventon" w:date="2024-09-25T14:35:00Z" w16du:dateUtc="2024-09-25T04:35:00Z">
                  <w:rPr>
                    <w:rFonts w:eastAsia="Cambria"/>
                  </w:rPr>
                </w:rPrChange>
              </w:rPr>
              <w:t xml:space="preserve"> measurement of the nighttime light radiance</w:t>
            </w:r>
          </w:p>
        </w:tc>
        <w:tc>
          <w:tcPr>
            <w:tcW w:w="4380" w:type="dxa"/>
            <w:vMerge w:val="restart"/>
            <w:shd w:val="clear" w:color="auto" w:fill="F0F6FC"/>
          </w:tcPr>
          <w:p w14:paraId="000004C5" w14:textId="77777777" w:rsidR="004D717A" w:rsidRPr="00DC20B2" w:rsidRDefault="00430E0E">
            <w:pPr>
              <w:spacing w:after="200"/>
              <w:rPr>
                <w:rFonts w:ascii="Calibri" w:eastAsia="Calibri" w:hAnsi="Calibri" w:cs="Calibri"/>
                <w:lang w:val="en-GB"/>
              </w:rPr>
            </w:pPr>
            <w:r w:rsidRPr="00DC20B2">
              <w:rPr>
                <w:rFonts w:ascii="Calibri" w:eastAsia="Calibri" w:hAnsi="Calibri" w:cs="Calibri"/>
                <w:u w:val="single"/>
                <w:lang w:val="en-GB"/>
              </w:rPr>
              <w:t>Achieved level:</w:t>
            </w:r>
            <w:r w:rsidRPr="00DC20B2">
              <w:rPr>
                <w:rFonts w:ascii="Calibri" w:eastAsia="Calibri" w:hAnsi="Calibri" w:cs="Calibri"/>
                <w:lang w:val="en-GB"/>
              </w:rPr>
              <w:t xml:space="preserve"> Threshold / Goal</w:t>
            </w:r>
          </w:p>
          <w:p w14:paraId="000004C6" w14:textId="77777777" w:rsidR="004D717A" w:rsidRPr="00DC20B2" w:rsidRDefault="00430E0E">
            <w:pPr>
              <w:spacing w:after="200"/>
              <w:rPr>
                <w:rFonts w:ascii="Calibri" w:eastAsia="Calibri" w:hAnsi="Calibri" w:cs="Calibri"/>
                <w:lang w:val="en-GB"/>
              </w:rPr>
            </w:pPr>
            <w:r w:rsidRPr="00DC20B2">
              <w:rPr>
                <w:rFonts w:ascii="Calibri" w:eastAsia="Calibri" w:hAnsi="Calibri" w:cs="Calibri"/>
                <w:u w:val="single"/>
                <w:lang w:val="en-GB"/>
              </w:rPr>
              <w:t>Explanation / Justification:</w:t>
            </w:r>
            <w:r w:rsidRPr="00DC20B2">
              <w:rPr>
                <w:rFonts w:ascii="Calibri" w:eastAsia="Calibri" w:hAnsi="Calibri" w:cs="Calibri"/>
                <w:lang w:val="en-GB"/>
              </w:rPr>
              <w:t xml:space="preserve"> …</w:t>
            </w:r>
          </w:p>
          <w:p w14:paraId="000004C7" w14:textId="36FF0BF7" w:rsidR="004D717A" w:rsidRPr="00DC20B2" w:rsidRDefault="00C9699C">
            <w:pPr>
              <w:spacing w:after="200"/>
              <w:rPr>
                <w:rFonts w:ascii="Calibri" w:eastAsia="Calibri" w:hAnsi="Calibri" w:cs="Calibri"/>
                <w:lang w:val="en-GB"/>
              </w:rPr>
            </w:pPr>
            <w:r w:rsidRPr="00DC20B2">
              <w:rPr>
                <w:rFonts w:ascii="Calibri" w:eastAsia="Calibri" w:hAnsi="Calibri" w:cs="Calibri"/>
                <w:u w:val="single"/>
                <w:lang w:val="en-GB"/>
              </w:rPr>
              <w:t>Other feedback</w:t>
            </w:r>
            <w:r w:rsidR="00430E0E" w:rsidRPr="00DC20B2">
              <w:rPr>
                <w:rFonts w:ascii="Calibri" w:eastAsia="Calibri" w:hAnsi="Calibri" w:cs="Calibri"/>
                <w:u w:val="single"/>
                <w:lang w:val="en-GB"/>
              </w:rPr>
              <w:t>:</w:t>
            </w:r>
            <w:r w:rsidR="00430E0E" w:rsidRPr="00DC20B2">
              <w:rPr>
                <w:rFonts w:ascii="Calibri" w:eastAsia="Calibri" w:hAnsi="Calibri" w:cs="Calibri"/>
                <w:lang w:val="en-GB"/>
              </w:rPr>
              <w:t xml:space="preserve"> …</w:t>
            </w:r>
          </w:p>
        </w:tc>
      </w:tr>
      <w:tr w:rsidR="004D717A" w:rsidRPr="00DC20B2" w14:paraId="2DDB87EF" w14:textId="77777777" w:rsidTr="001D165B">
        <w:trPr>
          <w:cantSplit/>
          <w:jc w:val="center"/>
        </w:trPr>
        <w:tc>
          <w:tcPr>
            <w:tcW w:w="855" w:type="dxa"/>
            <w:vMerge/>
            <w:shd w:val="clear" w:color="auto" w:fill="F0F6FC"/>
            <w:vAlign w:val="center"/>
          </w:tcPr>
          <w:p w14:paraId="000004C8" w14:textId="77777777" w:rsidR="004D717A" w:rsidRPr="00DC20B2" w:rsidRDefault="004D717A">
            <w:pPr>
              <w:pBdr>
                <w:top w:val="nil"/>
                <w:left w:val="nil"/>
                <w:bottom w:val="nil"/>
                <w:right w:val="nil"/>
                <w:between w:val="nil"/>
              </w:pBdr>
              <w:spacing w:line="276" w:lineRule="auto"/>
              <w:rPr>
                <w:rFonts w:ascii="Calibri" w:eastAsia="Calibri" w:hAnsi="Calibri" w:cs="Calibri"/>
                <w:lang w:val="en-GB"/>
              </w:rPr>
            </w:pPr>
          </w:p>
        </w:tc>
        <w:tc>
          <w:tcPr>
            <w:tcW w:w="1650" w:type="dxa"/>
            <w:vMerge/>
            <w:shd w:val="clear" w:color="auto" w:fill="F0F6FC"/>
            <w:vAlign w:val="center"/>
          </w:tcPr>
          <w:p w14:paraId="000004C9" w14:textId="77777777" w:rsidR="004D717A" w:rsidRPr="00DC20B2" w:rsidRDefault="004D717A">
            <w:pPr>
              <w:pBdr>
                <w:top w:val="nil"/>
                <w:left w:val="nil"/>
                <w:bottom w:val="nil"/>
                <w:right w:val="nil"/>
                <w:between w:val="nil"/>
              </w:pBdr>
              <w:spacing w:line="276" w:lineRule="auto"/>
              <w:rPr>
                <w:rFonts w:ascii="Calibri" w:eastAsia="Calibri" w:hAnsi="Calibri" w:cs="Calibri"/>
                <w:lang w:val="en-GB"/>
              </w:rPr>
            </w:pPr>
          </w:p>
        </w:tc>
        <w:tc>
          <w:tcPr>
            <w:tcW w:w="1395" w:type="dxa"/>
            <w:vMerge/>
            <w:shd w:val="clear" w:color="auto" w:fill="F0F6FC"/>
            <w:vAlign w:val="center"/>
          </w:tcPr>
          <w:p w14:paraId="000004CA" w14:textId="77777777" w:rsidR="004D717A" w:rsidRPr="00DC20B2" w:rsidRDefault="004D717A">
            <w:pPr>
              <w:pBdr>
                <w:top w:val="nil"/>
                <w:left w:val="nil"/>
                <w:bottom w:val="nil"/>
                <w:right w:val="nil"/>
                <w:between w:val="nil"/>
              </w:pBdr>
              <w:spacing w:line="276" w:lineRule="auto"/>
              <w:rPr>
                <w:rFonts w:ascii="Calibri" w:eastAsia="Calibri" w:hAnsi="Calibri" w:cs="Calibri"/>
                <w:lang w:val="en-GB"/>
              </w:rPr>
            </w:pPr>
          </w:p>
        </w:tc>
        <w:tc>
          <w:tcPr>
            <w:tcW w:w="7215" w:type="dxa"/>
            <w:shd w:val="clear" w:color="auto" w:fill="D9D9D9"/>
            <w:vAlign w:val="center"/>
          </w:tcPr>
          <w:p w14:paraId="000004CB" w14:textId="77777777" w:rsidR="004D717A" w:rsidRPr="00DC20B2" w:rsidRDefault="00430E0E">
            <w:pPr>
              <w:rPr>
                <w:rFonts w:ascii="Calibri" w:eastAsia="Calibri" w:hAnsi="Calibri" w:cs="Calibri"/>
                <w:b/>
                <w:u w:val="single"/>
                <w:lang w:val="en-GB"/>
              </w:rPr>
            </w:pPr>
            <w:r w:rsidRPr="00DC20B2">
              <w:rPr>
                <w:rFonts w:ascii="Calibri" w:eastAsia="Calibri" w:hAnsi="Calibri" w:cs="Calibri"/>
                <w:b/>
                <w:u w:val="single"/>
                <w:lang w:val="en-GB"/>
              </w:rPr>
              <w:t>Goal (Desired) Requirements</w:t>
            </w:r>
          </w:p>
          <w:p w14:paraId="000004CC" w14:textId="148A0BB5" w:rsidR="00DA34D8" w:rsidRPr="00DC20B2" w:rsidRDefault="008C1AC7">
            <w:pPr>
              <w:rPr>
                <w:rFonts w:ascii="Calibri" w:eastAsia="Calibri" w:hAnsi="Calibri" w:cs="Calibri"/>
                <w:lang w:val="en-GB"/>
              </w:rPr>
            </w:pPr>
            <w:r w:rsidRPr="00DC20B2">
              <w:rPr>
                <w:rFonts w:ascii="Calibri" w:eastAsia="Calibri" w:hAnsi="Calibri" w:cs="Calibri"/>
                <w:lang w:val="en-GB"/>
              </w:rPr>
              <w:t>Measurements are SI traceable (see also 1.1)</w:t>
            </w:r>
            <w:r w:rsidR="00430E0E" w:rsidRPr="00DC20B2">
              <w:rPr>
                <w:rFonts w:ascii="Calibri" w:eastAsia="Calibri" w:hAnsi="Calibri" w:cs="Calibri"/>
                <w:lang w:val="en-GB"/>
              </w:rPr>
              <w:t>.</w:t>
            </w:r>
          </w:p>
        </w:tc>
        <w:tc>
          <w:tcPr>
            <w:tcW w:w="4380" w:type="dxa"/>
            <w:vMerge/>
            <w:shd w:val="clear" w:color="auto" w:fill="F0F6FC"/>
          </w:tcPr>
          <w:p w14:paraId="000004CD" w14:textId="77777777" w:rsidR="004D717A" w:rsidRPr="00DC20B2" w:rsidRDefault="004D717A">
            <w:pPr>
              <w:pBdr>
                <w:top w:val="nil"/>
                <w:left w:val="nil"/>
                <w:bottom w:val="nil"/>
                <w:right w:val="nil"/>
                <w:between w:val="nil"/>
              </w:pBdr>
              <w:spacing w:line="276" w:lineRule="auto"/>
              <w:rPr>
                <w:rFonts w:ascii="Calibri" w:eastAsia="Calibri" w:hAnsi="Calibri" w:cs="Calibri"/>
                <w:lang w:val="en-GB"/>
              </w:rPr>
            </w:pPr>
          </w:p>
        </w:tc>
      </w:tr>
      <w:tr w:rsidR="009D3D59" w:rsidRPr="00DC20B2" w14:paraId="105BB100" w14:textId="77777777" w:rsidTr="009D3D59">
        <w:trPr>
          <w:cantSplit/>
          <w:trHeight w:val="20"/>
          <w:jc w:val="center"/>
        </w:trPr>
        <w:tc>
          <w:tcPr>
            <w:tcW w:w="855" w:type="dxa"/>
            <w:vMerge w:val="restart"/>
            <w:shd w:val="clear" w:color="auto" w:fill="auto"/>
            <w:vAlign w:val="center"/>
          </w:tcPr>
          <w:p w14:paraId="02FFF4F8" w14:textId="48E16C5E" w:rsidR="009D3D59" w:rsidRPr="00DC20B2" w:rsidRDefault="009D3D59">
            <w:pPr>
              <w:jc w:val="center"/>
              <w:rPr>
                <w:rFonts w:ascii="Calibri" w:hAnsi="Calibri" w:cs="Calibri"/>
                <w:b/>
                <w:lang w:val="en-GB"/>
              </w:rPr>
            </w:pPr>
            <w:r w:rsidRPr="00DC20B2">
              <w:rPr>
                <w:rFonts w:ascii="Calibri" w:hAnsi="Calibri" w:cs="Calibri"/>
                <w:b/>
                <w:lang w:val="en-GB"/>
              </w:rPr>
              <w:t>3.2</w:t>
            </w:r>
          </w:p>
        </w:tc>
        <w:tc>
          <w:tcPr>
            <w:tcW w:w="1650" w:type="dxa"/>
            <w:vMerge w:val="restart"/>
            <w:shd w:val="clear" w:color="auto" w:fill="auto"/>
            <w:vAlign w:val="center"/>
          </w:tcPr>
          <w:p w14:paraId="30658385" w14:textId="5EA0E065" w:rsidR="009D3D59" w:rsidRPr="00DC20B2" w:rsidRDefault="00CA7E43">
            <w:pPr>
              <w:jc w:val="center"/>
              <w:rPr>
                <w:rFonts w:ascii="Calibri" w:hAnsi="Calibri" w:cs="Calibri"/>
                <w:b/>
                <w:lang w:val="en-GB"/>
              </w:rPr>
            </w:pPr>
            <w:r w:rsidRPr="00DC20B2">
              <w:rPr>
                <w:rFonts w:ascii="Calibri" w:hAnsi="Calibri" w:cs="Calibri"/>
                <w:b/>
                <w:lang w:val="en-GB"/>
              </w:rPr>
              <w:t>Measurement Uncertainty</w:t>
            </w:r>
          </w:p>
        </w:tc>
        <w:tc>
          <w:tcPr>
            <w:tcW w:w="1395" w:type="dxa"/>
            <w:vMerge w:val="restart"/>
            <w:shd w:val="clear" w:color="auto" w:fill="auto"/>
            <w:vAlign w:val="center"/>
          </w:tcPr>
          <w:p w14:paraId="63489B63" w14:textId="77777777" w:rsidR="00784D85" w:rsidRPr="00DC20B2" w:rsidRDefault="00784D85" w:rsidP="00784D85">
            <w:pPr>
              <w:jc w:val="center"/>
              <w:rPr>
                <w:rFonts w:ascii="Calibri" w:hAnsi="Calibri" w:cs="Calibri"/>
                <w:lang w:val="en-GB"/>
              </w:rPr>
            </w:pPr>
            <w:r w:rsidRPr="00DC20B2">
              <w:rPr>
                <w:rFonts w:ascii="Calibri" w:hAnsi="Calibri" w:cs="Calibri"/>
                <w:lang w:val="en-GB"/>
              </w:rPr>
              <w:t>[SR]</w:t>
            </w:r>
          </w:p>
          <w:p w14:paraId="737E13DB" w14:textId="77777777" w:rsidR="00784D85" w:rsidRPr="00DC20B2" w:rsidRDefault="00784D85" w:rsidP="00784D85">
            <w:pPr>
              <w:jc w:val="center"/>
              <w:rPr>
                <w:rFonts w:ascii="Calibri" w:hAnsi="Calibri" w:cs="Calibri"/>
                <w:lang w:val="en-GB"/>
              </w:rPr>
            </w:pPr>
            <w:r w:rsidRPr="00DC20B2">
              <w:rPr>
                <w:rFonts w:ascii="Calibri" w:hAnsi="Calibri" w:cs="Calibri"/>
                <w:lang w:val="en-GB"/>
              </w:rPr>
              <w:t>[ST]</w:t>
            </w:r>
          </w:p>
          <w:p w14:paraId="46CCB22B" w14:textId="77777777" w:rsidR="00784D85" w:rsidRPr="00DC20B2" w:rsidRDefault="00784D85" w:rsidP="00784D85">
            <w:pPr>
              <w:jc w:val="center"/>
              <w:rPr>
                <w:rFonts w:ascii="Calibri" w:hAnsi="Calibri" w:cs="Calibri"/>
                <w:lang w:val="en-GB"/>
              </w:rPr>
            </w:pPr>
            <w:r w:rsidRPr="00DC20B2">
              <w:rPr>
                <w:rFonts w:ascii="Calibri" w:hAnsi="Calibri" w:cs="Calibri"/>
                <w:lang w:val="en-GB"/>
              </w:rPr>
              <w:t>[AR]</w:t>
            </w:r>
          </w:p>
          <w:p w14:paraId="41734C5A" w14:textId="35DBEDF8" w:rsidR="009D3D59" w:rsidRPr="00DC20B2" w:rsidRDefault="00784D85" w:rsidP="00784D85">
            <w:pPr>
              <w:jc w:val="center"/>
              <w:rPr>
                <w:rFonts w:ascii="Calibri" w:hAnsi="Calibri" w:cs="Calibri"/>
                <w:lang w:val="en-GB"/>
              </w:rPr>
            </w:pPr>
            <w:r w:rsidRPr="00DC20B2">
              <w:rPr>
                <w:rFonts w:ascii="Calibri" w:hAnsi="Calibri" w:cs="Calibri"/>
                <w:lang w:val="en-GB"/>
              </w:rPr>
              <w:t>[NLSR]</w:t>
            </w:r>
          </w:p>
        </w:tc>
        <w:tc>
          <w:tcPr>
            <w:tcW w:w="721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28A1FADC" w14:textId="77777777" w:rsidR="009D3D59" w:rsidRPr="00DC20B2" w:rsidRDefault="009D3D59" w:rsidP="000A092E">
            <w:pPr>
              <w:rPr>
                <w:rFonts w:ascii="Calibri" w:eastAsia="Calibri" w:hAnsi="Calibri" w:cs="Calibri"/>
                <w:b/>
                <w:u w:val="single"/>
                <w:lang w:val="en-GB"/>
              </w:rPr>
            </w:pPr>
            <w:r w:rsidRPr="00DC20B2">
              <w:rPr>
                <w:rFonts w:ascii="Calibri" w:eastAsia="Calibri" w:hAnsi="Calibri" w:cs="Calibri"/>
                <w:b/>
                <w:u w:val="single"/>
                <w:lang w:val="en-GB"/>
              </w:rPr>
              <w:t>Threshold (Minimum) Requirements</w:t>
            </w:r>
          </w:p>
          <w:p w14:paraId="730D52F7" w14:textId="77777777" w:rsidR="006651AB" w:rsidRPr="00DC20B2" w:rsidRDefault="006651AB" w:rsidP="006651AB">
            <w:pPr>
              <w:rPr>
                <w:rFonts w:ascii="Calibri" w:hAnsi="Calibri" w:cs="Calibri"/>
                <w:lang w:val="en-GB"/>
              </w:rPr>
            </w:pPr>
            <w:r w:rsidRPr="00DC20B2">
              <w:rPr>
                <w:rFonts w:ascii="Calibri" w:hAnsi="Calibri" w:cs="Calibri"/>
                <w:lang w:val="en-GB"/>
              </w:rPr>
              <w:t>Not required.</w:t>
            </w:r>
          </w:p>
          <w:p w14:paraId="6134D367" w14:textId="77777777" w:rsidR="006651AB" w:rsidRPr="00DC20B2" w:rsidRDefault="006651AB" w:rsidP="006651AB">
            <w:pPr>
              <w:rPr>
                <w:rFonts w:ascii="Calibri" w:hAnsi="Calibri" w:cs="Calibri"/>
                <w:lang w:val="en-GB"/>
              </w:rPr>
            </w:pPr>
          </w:p>
          <w:p w14:paraId="7F44EAAA" w14:textId="3C8901C2" w:rsidR="009D3D59" w:rsidRPr="00DC20B2" w:rsidRDefault="006651AB" w:rsidP="006651AB">
            <w:pPr>
              <w:rPr>
                <w:rFonts w:ascii="Calibri" w:hAnsi="Calibri" w:cs="Calibri"/>
                <w:b/>
                <w:i/>
                <w:iCs/>
                <w:u w:val="single"/>
                <w:lang w:val="en-GB"/>
              </w:rPr>
            </w:pPr>
            <w:r w:rsidRPr="00DC20B2">
              <w:rPr>
                <w:rFonts w:ascii="Calibri" w:hAnsi="Calibri" w:cs="Calibri"/>
                <w:i/>
                <w:iCs/>
                <w:lang w:val="en-GB"/>
              </w:rPr>
              <w:t>Note 1: In current practice, users determine fitness for purpose based on knowledge of the lineage of the data, rather than on a specific estimate of measurement uncertainty.</w:t>
            </w:r>
          </w:p>
        </w:tc>
        <w:tc>
          <w:tcPr>
            <w:tcW w:w="4380" w:type="dxa"/>
            <w:vMerge w:val="restart"/>
            <w:shd w:val="clear" w:color="auto" w:fill="auto"/>
          </w:tcPr>
          <w:p w14:paraId="4AC93E93" w14:textId="77777777" w:rsidR="009D3D59" w:rsidRPr="00DC20B2" w:rsidRDefault="009D3D59" w:rsidP="009D3D59">
            <w:pPr>
              <w:spacing w:after="200"/>
              <w:rPr>
                <w:rFonts w:ascii="Calibri" w:eastAsia="Calibri" w:hAnsi="Calibri" w:cs="Calibri"/>
                <w:lang w:val="en-GB"/>
              </w:rPr>
            </w:pPr>
            <w:r w:rsidRPr="00DC20B2">
              <w:rPr>
                <w:rFonts w:ascii="Calibri" w:eastAsia="Calibri" w:hAnsi="Calibri" w:cs="Calibri"/>
                <w:u w:val="single"/>
                <w:lang w:val="en-GB"/>
              </w:rPr>
              <w:t>Achieved level:</w:t>
            </w:r>
            <w:r w:rsidRPr="00DC20B2">
              <w:rPr>
                <w:rFonts w:ascii="Calibri" w:eastAsia="Calibri" w:hAnsi="Calibri" w:cs="Calibri"/>
                <w:lang w:val="en-GB"/>
              </w:rPr>
              <w:t xml:space="preserve"> Threshold / Goal</w:t>
            </w:r>
          </w:p>
          <w:p w14:paraId="257260E0" w14:textId="77777777" w:rsidR="009D3D59" w:rsidRPr="00DC20B2" w:rsidRDefault="009D3D59" w:rsidP="009D3D59">
            <w:pPr>
              <w:spacing w:after="200"/>
              <w:rPr>
                <w:rFonts w:ascii="Calibri" w:eastAsia="Calibri" w:hAnsi="Calibri" w:cs="Calibri"/>
                <w:lang w:val="en-GB"/>
              </w:rPr>
            </w:pPr>
            <w:r w:rsidRPr="00DC20B2">
              <w:rPr>
                <w:rFonts w:ascii="Calibri" w:eastAsia="Calibri" w:hAnsi="Calibri" w:cs="Calibri"/>
                <w:u w:val="single"/>
                <w:lang w:val="en-GB"/>
              </w:rPr>
              <w:t>Explanation / Justification:</w:t>
            </w:r>
            <w:r w:rsidRPr="00DC20B2">
              <w:rPr>
                <w:rFonts w:ascii="Calibri" w:eastAsia="Calibri" w:hAnsi="Calibri" w:cs="Calibri"/>
                <w:lang w:val="en-GB"/>
              </w:rPr>
              <w:t xml:space="preserve"> …</w:t>
            </w:r>
          </w:p>
          <w:p w14:paraId="11EB7106" w14:textId="2FFB3230" w:rsidR="009D3D59" w:rsidRPr="00DC20B2" w:rsidRDefault="009D3D59" w:rsidP="009D3D59">
            <w:pPr>
              <w:rPr>
                <w:rFonts w:ascii="Calibri" w:hAnsi="Calibri" w:cs="Calibri"/>
                <w:u w:val="single"/>
                <w:lang w:val="en-GB"/>
              </w:rPr>
            </w:pPr>
            <w:r w:rsidRPr="00DC20B2">
              <w:rPr>
                <w:rFonts w:ascii="Calibri" w:eastAsia="Calibri" w:hAnsi="Calibri" w:cs="Calibri"/>
                <w:u w:val="single"/>
                <w:lang w:val="en-GB"/>
              </w:rPr>
              <w:t>Other feedback:</w:t>
            </w:r>
            <w:r w:rsidRPr="00DC20B2">
              <w:rPr>
                <w:rFonts w:ascii="Calibri" w:eastAsia="Calibri" w:hAnsi="Calibri" w:cs="Calibri"/>
                <w:lang w:val="en-GB"/>
              </w:rPr>
              <w:t xml:space="preserve"> …</w:t>
            </w:r>
          </w:p>
        </w:tc>
      </w:tr>
      <w:tr w:rsidR="009D3D59" w:rsidRPr="00DC20B2" w14:paraId="13591606" w14:textId="77777777" w:rsidTr="009D3D59">
        <w:trPr>
          <w:cantSplit/>
          <w:trHeight w:val="20"/>
          <w:jc w:val="center"/>
        </w:trPr>
        <w:tc>
          <w:tcPr>
            <w:tcW w:w="855" w:type="dxa"/>
            <w:vMerge/>
            <w:shd w:val="clear" w:color="auto" w:fill="auto"/>
            <w:vAlign w:val="center"/>
          </w:tcPr>
          <w:p w14:paraId="740FCDF8" w14:textId="77777777" w:rsidR="009D3D59" w:rsidRPr="00DC20B2" w:rsidRDefault="009D3D59">
            <w:pPr>
              <w:jc w:val="center"/>
              <w:rPr>
                <w:rFonts w:ascii="Calibri" w:hAnsi="Calibri" w:cs="Calibri"/>
                <w:b/>
                <w:lang w:val="en-GB"/>
              </w:rPr>
            </w:pPr>
          </w:p>
        </w:tc>
        <w:tc>
          <w:tcPr>
            <w:tcW w:w="1650" w:type="dxa"/>
            <w:vMerge/>
            <w:shd w:val="clear" w:color="auto" w:fill="auto"/>
            <w:vAlign w:val="center"/>
          </w:tcPr>
          <w:p w14:paraId="1D5D9F41" w14:textId="77777777" w:rsidR="009D3D59" w:rsidRPr="00DC20B2" w:rsidRDefault="009D3D59">
            <w:pPr>
              <w:jc w:val="center"/>
              <w:rPr>
                <w:rFonts w:ascii="Calibri" w:hAnsi="Calibri" w:cs="Calibri"/>
                <w:b/>
                <w:lang w:val="en-GB"/>
              </w:rPr>
            </w:pPr>
          </w:p>
        </w:tc>
        <w:tc>
          <w:tcPr>
            <w:tcW w:w="1395" w:type="dxa"/>
            <w:vMerge/>
            <w:shd w:val="clear" w:color="auto" w:fill="auto"/>
            <w:vAlign w:val="center"/>
          </w:tcPr>
          <w:p w14:paraId="2BB33357" w14:textId="77777777" w:rsidR="009D3D59" w:rsidRPr="00DC20B2" w:rsidRDefault="009D3D59">
            <w:pPr>
              <w:rPr>
                <w:rFonts w:ascii="Calibri" w:hAnsi="Calibri" w:cs="Calibri"/>
                <w:lang w:val="en-GB"/>
              </w:rPr>
            </w:pPr>
          </w:p>
        </w:tc>
        <w:tc>
          <w:tcPr>
            <w:tcW w:w="721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Mar>
              <w:top w:w="0" w:type="dxa"/>
              <w:left w:w="100" w:type="dxa"/>
              <w:bottom w:w="0" w:type="dxa"/>
              <w:right w:w="100" w:type="dxa"/>
            </w:tcMar>
            <w:vAlign w:val="center"/>
          </w:tcPr>
          <w:p w14:paraId="40E69735" w14:textId="77777777" w:rsidR="009D3D59" w:rsidRPr="00DC20B2" w:rsidRDefault="009D3D59" w:rsidP="001A17CA">
            <w:pPr>
              <w:rPr>
                <w:rFonts w:ascii="Calibri" w:eastAsia="Calibri" w:hAnsi="Calibri" w:cs="Calibri"/>
                <w:b/>
                <w:u w:val="single"/>
                <w:lang w:val="en-GB"/>
              </w:rPr>
            </w:pPr>
            <w:r w:rsidRPr="00DC20B2">
              <w:rPr>
                <w:rFonts w:ascii="Calibri" w:eastAsia="Calibri" w:hAnsi="Calibri" w:cs="Calibri"/>
                <w:b/>
                <w:u w:val="single"/>
                <w:lang w:val="en-GB"/>
              </w:rPr>
              <w:t>Goal (Desired) Requirements</w:t>
            </w:r>
          </w:p>
          <w:p w14:paraId="6386AAB2" w14:textId="77777777" w:rsidR="004D74EA" w:rsidRPr="00DC20B2" w:rsidRDefault="004D74EA" w:rsidP="004D74EA">
            <w:pPr>
              <w:rPr>
                <w:rFonts w:ascii="Calibri" w:hAnsi="Calibri" w:cs="Calibri"/>
                <w:lang w:val="en-GB"/>
              </w:rPr>
            </w:pPr>
            <w:r w:rsidRPr="00DC20B2">
              <w:rPr>
                <w:rFonts w:ascii="Calibri" w:hAnsi="Calibri" w:cs="Calibri"/>
                <w:lang w:val="en-GB"/>
              </w:rPr>
              <w:t xml:space="preserve">An estimate of the certainty of the values is provided in </w:t>
            </w:r>
            <w:commentRangeStart w:id="129"/>
            <w:commentRangeStart w:id="130"/>
            <w:r w:rsidRPr="00DC20B2">
              <w:rPr>
                <w:rFonts w:ascii="Calibri" w:hAnsi="Calibri" w:cs="Calibri"/>
                <w:lang w:val="en-GB"/>
              </w:rPr>
              <w:t xml:space="preserve">measurement </w:t>
            </w:r>
            <w:commentRangeEnd w:id="129"/>
            <w:r w:rsidR="00AC2D46" w:rsidRPr="00DC20B2">
              <w:rPr>
                <w:rStyle w:val="CommentReference"/>
                <w:rFonts w:ascii="Calibri" w:hAnsi="Calibri" w:cs="Calibri"/>
              </w:rPr>
              <w:commentReference w:id="129"/>
            </w:r>
            <w:commentRangeEnd w:id="130"/>
            <w:r w:rsidR="009225C7">
              <w:rPr>
                <w:rStyle w:val="CommentReference"/>
                <w:rFonts w:ascii="Calibri" w:eastAsia="Calibri" w:hAnsi="Calibri" w:cs="Calibri"/>
                <w:color w:val="auto"/>
              </w:rPr>
              <w:commentReference w:id="130"/>
            </w:r>
            <w:commentRangeStart w:id="131"/>
            <w:commentRangeStart w:id="132"/>
            <w:r w:rsidRPr="00DC20B2">
              <w:rPr>
                <w:rFonts w:ascii="Calibri" w:hAnsi="Calibri" w:cs="Calibri"/>
                <w:lang w:val="en-GB"/>
              </w:rPr>
              <w:t>units</w:t>
            </w:r>
            <w:commentRangeEnd w:id="131"/>
            <w:r w:rsidR="001D6C67" w:rsidRPr="00DC20B2">
              <w:rPr>
                <w:rStyle w:val="CommentReference"/>
                <w:rFonts w:ascii="Calibri" w:hAnsi="Calibri" w:cs="Calibri"/>
              </w:rPr>
              <w:commentReference w:id="131"/>
            </w:r>
            <w:commentRangeEnd w:id="132"/>
            <w:r w:rsidR="00DE5E69">
              <w:rPr>
                <w:rStyle w:val="CommentReference"/>
                <w:rFonts w:ascii="Calibri" w:eastAsia="Calibri" w:hAnsi="Calibri" w:cs="Calibri"/>
                <w:color w:val="auto"/>
              </w:rPr>
              <w:commentReference w:id="132"/>
            </w:r>
            <w:r w:rsidRPr="00DC20B2">
              <w:rPr>
                <w:rFonts w:ascii="Calibri" w:hAnsi="Calibri" w:cs="Calibri"/>
                <w:lang w:val="en-GB"/>
              </w:rPr>
              <w:t xml:space="preserve">. </w:t>
            </w:r>
          </w:p>
          <w:p w14:paraId="404F53E4" w14:textId="77777777" w:rsidR="004D74EA" w:rsidRPr="00DC20B2" w:rsidRDefault="004D74EA" w:rsidP="004D74EA">
            <w:pPr>
              <w:rPr>
                <w:rFonts w:ascii="Calibri" w:hAnsi="Calibri" w:cs="Calibri"/>
                <w:lang w:val="en-GB"/>
              </w:rPr>
            </w:pPr>
          </w:p>
          <w:p w14:paraId="3E523AE1" w14:textId="77777777" w:rsidR="004D74EA" w:rsidRPr="00DC20B2" w:rsidRDefault="004D74EA" w:rsidP="004D74EA">
            <w:pPr>
              <w:rPr>
                <w:rFonts w:ascii="Calibri" w:hAnsi="Calibri" w:cs="Calibri"/>
                <w:i/>
                <w:iCs/>
                <w:lang w:val="en-GB"/>
              </w:rPr>
            </w:pPr>
            <w:r w:rsidRPr="00DC20B2">
              <w:rPr>
                <w:rFonts w:ascii="Calibri" w:hAnsi="Calibri" w:cs="Calibri"/>
                <w:i/>
                <w:iCs/>
                <w:lang w:val="en-GB"/>
              </w:rPr>
              <w:t>Note 1: This is a requirement for SI traceability. See also 1.1.</w:t>
            </w:r>
          </w:p>
          <w:p w14:paraId="14C56953" w14:textId="129F9B4D" w:rsidR="009D3D59" w:rsidRPr="00DC20B2" w:rsidRDefault="004D74EA" w:rsidP="004D74EA">
            <w:pPr>
              <w:rPr>
                <w:rFonts w:ascii="Calibri" w:hAnsi="Calibri" w:cs="Calibri"/>
                <w:b/>
                <w:u w:val="single"/>
                <w:lang w:val="en-GB"/>
              </w:rPr>
            </w:pPr>
            <w:r w:rsidRPr="00DC20B2">
              <w:rPr>
                <w:rFonts w:ascii="Calibri" w:hAnsi="Calibri" w:cs="Calibri"/>
                <w:i/>
                <w:iCs/>
                <w:lang w:val="en-GB"/>
              </w:rPr>
              <w:t>Note 2: Information on measurement uncertainty should be available in the metadata as a single DOI landing page.</w:t>
            </w:r>
          </w:p>
        </w:tc>
        <w:tc>
          <w:tcPr>
            <w:tcW w:w="4380" w:type="dxa"/>
            <w:vMerge/>
            <w:shd w:val="clear" w:color="auto" w:fill="auto"/>
          </w:tcPr>
          <w:p w14:paraId="74664B06" w14:textId="77777777" w:rsidR="009D3D59" w:rsidRPr="00DC20B2" w:rsidRDefault="009D3D59">
            <w:pPr>
              <w:rPr>
                <w:rFonts w:ascii="Calibri" w:hAnsi="Calibri" w:cs="Calibri"/>
                <w:u w:val="single"/>
                <w:lang w:val="en-GB"/>
              </w:rPr>
            </w:pPr>
          </w:p>
        </w:tc>
      </w:tr>
      <w:tr w:rsidR="00736871" w:rsidRPr="00DC20B2" w14:paraId="606A826B" w14:textId="77777777" w:rsidTr="001D165B">
        <w:trPr>
          <w:cantSplit/>
          <w:jc w:val="center"/>
        </w:trPr>
        <w:tc>
          <w:tcPr>
            <w:tcW w:w="855" w:type="dxa"/>
            <w:vMerge w:val="restart"/>
            <w:shd w:val="clear" w:color="auto" w:fill="F0F6FC"/>
            <w:vAlign w:val="center"/>
          </w:tcPr>
          <w:p w14:paraId="00000511" w14:textId="21879B9A" w:rsidR="00736871" w:rsidRPr="00DC20B2" w:rsidRDefault="00736871">
            <w:pPr>
              <w:jc w:val="center"/>
              <w:rPr>
                <w:rFonts w:ascii="Calibri" w:eastAsia="Calibri" w:hAnsi="Calibri" w:cs="Calibri"/>
                <w:b/>
                <w:lang w:val="en-GB"/>
              </w:rPr>
            </w:pPr>
            <w:r w:rsidRPr="00DC20B2">
              <w:rPr>
                <w:rFonts w:ascii="Calibri" w:eastAsia="Calibri" w:hAnsi="Calibri" w:cs="Calibri"/>
                <w:b/>
                <w:lang w:val="en-GB"/>
              </w:rPr>
              <w:t>3.</w:t>
            </w:r>
            <w:r w:rsidR="00CF179B" w:rsidRPr="00DC20B2">
              <w:rPr>
                <w:rFonts w:ascii="Calibri" w:eastAsia="Calibri" w:hAnsi="Calibri" w:cs="Calibri"/>
                <w:b/>
                <w:lang w:val="en-GB"/>
              </w:rPr>
              <w:t>3</w:t>
            </w:r>
          </w:p>
        </w:tc>
        <w:tc>
          <w:tcPr>
            <w:tcW w:w="1650" w:type="dxa"/>
            <w:vMerge w:val="restart"/>
            <w:shd w:val="clear" w:color="auto" w:fill="F0F6FC"/>
            <w:vAlign w:val="center"/>
          </w:tcPr>
          <w:p w14:paraId="00000512" w14:textId="7DE3BD08" w:rsidR="00736871" w:rsidRPr="00DC20B2" w:rsidRDefault="00DE487A">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b/>
                <w:lang w:val="en-GB"/>
              </w:rPr>
            </w:pPr>
            <w:r w:rsidRPr="00DC20B2">
              <w:rPr>
                <w:rFonts w:ascii="Calibri" w:eastAsia="Calibri" w:hAnsi="Calibri" w:cs="Calibri"/>
                <w:b/>
                <w:lang w:val="en-GB"/>
              </w:rPr>
              <w:t>Measurement Normalisation</w:t>
            </w:r>
          </w:p>
        </w:tc>
        <w:tc>
          <w:tcPr>
            <w:tcW w:w="1395" w:type="dxa"/>
            <w:vMerge w:val="restart"/>
            <w:shd w:val="clear" w:color="auto" w:fill="F0F6FC"/>
            <w:vAlign w:val="center"/>
          </w:tcPr>
          <w:p w14:paraId="7CAA17D7" w14:textId="77777777" w:rsidR="004A523A" w:rsidRPr="00DC20B2" w:rsidRDefault="004A523A" w:rsidP="004A523A">
            <w:pPr>
              <w:jc w:val="center"/>
              <w:rPr>
                <w:rFonts w:ascii="Calibri" w:hAnsi="Calibri" w:cs="Calibri"/>
                <w:lang w:val="en-GB"/>
              </w:rPr>
            </w:pPr>
            <w:r w:rsidRPr="00DC20B2">
              <w:rPr>
                <w:rFonts w:ascii="Calibri" w:hAnsi="Calibri" w:cs="Calibri"/>
                <w:lang w:val="en-GB"/>
              </w:rPr>
              <w:t>[SR]</w:t>
            </w:r>
          </w:p>
          <w:p w14:paraId="4B691162" w14:textId="77777777" w:rsidR="004A523A" w:rsidRPr="00DC20B2" w:rsidRDefault="004A523A" w:rsidP="004A523A">
            <w:pPr>
              <w:jc w:val="center"/>
              <w:rPr>
                <w:rFonts w:ascii="Calibri" w:hAnsi="Calibri" w:cs="Calibri"/>
                <w:lang w:val="en-GB"/>
              </w:rPr>
            </w:pPr>
            <w:r w:rsidRPr="00DC20B2">
              <w:rPr>
                <w:rFonts w:ascii="Calibri" w:hAnsi="Calibri" w:cs="Calibri"/>
                <w:lang w:val="en-GB"/>
              </w:rPr>
              <w:t>[AR]</w:t>
            </w:r>
          </w:p>
          <w:p w14:paraId="00000513" w14:textId="18CCBFA9" w:rsidR="00736871" w:rsidRPr="00DC20B2" w:rsidRDefault="004A523A" w:rsidP="004A523A">
            <w:pPr>
              <w:jc w:val="center"/>
              <w:rPr>
                <w:rFonts w:ascii="Calibri" w:eastAsia="Calibri" w:hAnsi="Calibri" w:cs="Calibri"/>
                <w:b/>
                <w:lang w:val="en-GB"/>
              </w:rPr>
            </w:pPr>
            <w:r w:rsidRPr="00DC20B2">
              <w:rPr>
                <w:rFonts w:ascii="Calibri" w:hAnsi="Calibri" w:cs="Calibri"/>
                <w:lang w:val="en-GB"/>
              </w:rPr>
              <w:t>[NLSR]</w:t>
            </w:r>
          </w:p>
        </w:tc>
        <w:tc>
          <w:tcPr>
            <w:tcW w:w="7215" w:type="dxa"/>
            <w:shd w:val="clear" w:color="auto" w:fill="F0F6FC"/>
            <w:vAlign w:val="center"/>
          </w:tcPr>
          <w:p w14:paraId="75F42D6D" w14:textId="77777777" w:rsidR="001A17CA" w:rsidRPr="00DC20B2" w:rsidRDefault="001A17CA" w:rsidP="001A17CA">
            <w:pPr>
              <w:rPr>
                <w:rFonts w:ascii="Calibri" w:eastAsia="Calibri" w:hAnsi="Calibri" w:cs="Calibri"/>
                <w:b/>
                <w:u w:val="single"/>
                <w:lang w:val="en-GB"/>
              </w:rPr>
            </w:pPr>
            <w:r w:rsidRPr="00DC20B2">
              <w:rPr>
                <w:rFonts w:ascii="Calibri" w:eastAsia="Calibri" w:hAnsi="Calibri" w:cs="Calibri"/>
                <w:b/>
                <w:u w:val="single"/>
                <w:lang w:val="en-GB"/>
              </w:rPr>
              <w:t>Threshold (Minimum) Requirements</w:t>
            </w:r>
          </w:p>
          <w:p w14:paraId="0000051F" w14:textId="337FAF2D" w:rsidR="00736871" w:rsidRPr="00DC20B2" w:rsidRDefault="001A17CA" w:rsidP="001A17CA">
            <w:pPr>
              <w:rPr>
                <w:rFonts w:ascii="Calibri" w:eastAsia="Calibri" w:hAnsi="Calibri" w:cs="Calibri"/>
                <w:lang w:val="en-GB"/>
              </w:rPr>
            </w:pPr>
            <w:r w:rsidRPr="00DC20B2">
              <w:rPr>
                <w:rFonts w:ascii="Calibri" w:eastAsia="Calibri" w:hAnsi="Calibri" w:cs="Calibri"/>
                <w:lang w:val="en-GB"/>
              </w:rPr>
              <w:t>Not required.</w:t>
            </w:r>
          </w:p>
        </w:tc>
        <w:tc>
          <w:tcPr>
            <w:tcW w:w="4380" w:type="dxa"/>
            <w:vMerge w:val="restart"/>
            <w:shd w:val="clear" w:color="auto" w:fill="F0F6FC"/>
          </w:tcPr>
          <w:p w14:paraId="00000520" w14:textId="77777777" w:rsidR="00736871" w:rsidRPr="00DC20B2" w:rsidRDefault="00736871">
            <w:pPr>
              <w:spacing w:after="200"/>
              <w:rPr>
                <w:rFonts w:ascii="Calibri" w:eastAsia="Calibri" w:hAnsi="Calibri" w:cs="Calibri"/>
                <w:lang w:val="en-GB"/>
              </w:rPr>
            </w:pPr>
            <w:r w:rsidRPr="00DC20B2">
              <w:rPr>
                <w:rFonts w:ascii="Calibri" w:eastAsia="Calibri" w:hAnsi="Calibri" w:cs="Calibri"/>
                <w:u w:val="single"/>
                <w:lang w:val="en-GB"/>
              </w:rPr>
              <w:t>Achieved level:</w:t>
            </w:r>
            <w:r w:rsidRPr="00DC20B2">
              <w:rPr>
                <w:rFonts w:ascii="Calibri" w:eastAsia="Calibri" w:hAnsi="Calibri" w:cs="Calibri"/>
                <w:lang w:val="en-GB"/>
              </w:rPr>
              <w:t xml:space="preserve"> Threshold / Goal</w:t>
            </w:r>
          </w:p>
          <w:p w14:paraId="00000521" w14:textId="77777777" w:rsidR="00736871" w:rsidRPr="00DC20B2" w:rsidRDefault="00736871">
            <w:pPr>
              <w:spacing w:after="200"/>
              <w:rPr>
                <w:rFonts w:ascii="Calibri" w:eastAsia="Calibri" w:hAnsi="Calibri" w:cs="Calibri"/>
                <w:lang w:val="en-GB"/>
              </w:rPr>
            </w:pPr>
            <w:r w:rsidRPr="00DC20B2">
              <w:rPr>
                <w:rFonts w:ascii="Calibri" w:eastAsia="Calibri" w:hAnsi="Calibri" w:cs="Calibri"/>
                <w:u w:val="single"/>
                <w:lang w:val="en-GB"/>
              </w:rPr>
              <w:t>Explanation / Justification:</w:t>
            </w:r>
            <w:r w:rsidRPr="00DC20B2">
              <w:rPr>
                <w:rFonts w:ascii="Calibri" w:eastAsia="Calibri" w:hAnsi="Calibri" w:cs="Calibri"/>
                <w:lang w:val="en-GB"/>
              </w:rPr>
              <w:t xml:space="preserve"> …</w:t>
            </w:r>
          </w:p>
          <w:p w14:paraId="00000522" w14:textId="3F6E7DE4" w:rsidR="00736871" w:rsidRPr="00DC20B2" w:rsidRDefault="00736871">
            <w:pPr>
              <w:spacing w:after="200"/>
              <w:rPr>
                <w:rFonts w:ascii="Calibri" w:eastAsia="Calibri" w:hAnsi="Calibri" w:cs="Calibri"/>
                <w:lang w:val="en-GB"/>
              </w:rPr>
            </w:pPr>
            <w:r w:rsidRPr="00DC20B2">
              <w:rPr>
                <w:rFonts w:ascii="Calibri" w:eastAsia="Calibri" w:hAnsi="Calibri" w:cs="Calibri"/>
                <w:u w:val="single"/>
                <w:lang w:val="en-GB"/>
              </w:rPr>
              <w:t>Other feedback:</w:t>
            </w:r>
            <w:r w:rsidRPr="00DC20B2">
              <w:rPr>
                <w:rFonts w:ascii="Calibri" w:eastAsia="Calibri" w:hAnsi="Calibri" w:cs="Calibri"/>
                <w:lang w:val="en-GB"/>
              </w:rPr>
              <w:t xml:space="preserve"> …</w:t>
            </w:r>
          </w:p>
        </w:tc>
      </w:tr>
      <w:tr w:rsidR="00736871" w:rsidRPr="00DC20B2" w14:paraId="711A1CDB" w14:textId="77777777" w:rsidTr="001D165B">
        <w:trPr>
          <w:cantSplit/>
          <w:jc w:val="center"/>
        </w:trPr>
        <w:tc>
          <w:tcPr>
            <w:tcW w:w="855" w:type="dxa"/>
            <w:vMerge/>
            <w:shd w:val="clear" w:color="auto" w:fill="F0F6FC"/>
            <w:vAlign w:val="center"/>
          </w:tcPr>
          <w:p w14:paraId="00000523" w14:textId="77777777" w:rsidR="00736871" w:rsidRPr="00DC20B2" w:rsidRDefault="00736871">
            <w:pPr>
              <w:pBdr>
                <w:top w:val="nil"/>
                <w:left w:val="nil"/>
                <w:bottom w:val="nil"/>
                <w:right w:val="nil"/>
                <w:between w:val="nil"/>
              </w:pBdr>
              <w:spacing w:line="276" w:lineRule="auto"/>
              <w:rPr>
                <w:rFonts w:ascii="Calibri" w:eastAsia="Calibri" w:hAnsi="Calibri" w:cs="Calibri"/>
                <w:lang w:val="en-GB"/>
              </w:rPr>
            </w:pPr>
          </w:p>
        </w:tc>
        <w:tc>
          <w:tcPr>
            <w:tcW w:w="1650" w:type="dxa"/>
            <w:vMerge/>
            <w:shd w:val="clear" w:color="auto" w:fill="F0F6FC"/>
            <w:vAlign w:val="center"/>
          </w:tcPr>
          <w:p w14:paraId="00000524" w14:textId="77777777" w:rsidR="00736871" w:rsidRPr="00DC20B2" w:rsidRDefault="00736871">
            <w:pPr>
              <w:pBdr>
                <w:top w:val="nil"/>
                <w:left w:val="nil"/>
                <w:bottom w:val="nil"/>
                <w:right w:val="nil"/>
                <w:between w:val="nil"/>
              </w:pBdr>
              <w:spacing w:line="276" w:lineRule="auto"/>
              <w:rPr>
                <w:rFonts w:ascii="Calibri" w:eastAsia="Calibri" w:hAnsi="Calibri" w:cs="Calibri"/>
                <w:lang w:val="en-GB"/>
              </w:rPr>
            </w:pPr>
          </w:p>
        </w:tc>
        <w:tc>
          <w:tcPr>
            <w:tcW w:w="1395" w:type="dxa"/>
            <w:vMerge/>
            <w:shd w:val="clear" w:color="auto" w:fill="F0F6FC"/>
            <w:vAlign w:val="center"/>
          </w:tcPr>
          <w:p w14:paraId="00000525" w14:textId="77777777" w:rsidR="00736871" w:rsidRPr="00DC20B2" w:rsidRDefault="00736871">
            <w:pPr>
              <w:pBdr>
                <w:top w:val="nil"/>
                <w:left w:val="nil"/>
                <w:bottom w:val="nil"/>
                <w:right w:val="nil"/>
                <w:between w:val="nil"/>
              </w:pBdr>
              <w:spacing w:line="276" w:lineRule="auto"/>
              <w:rPr>
                <w:rFonts w:ascii="Calibri" w:eastAsia="Calibri" w:hAnsi="Calibri" w:cs="Calibri"/>
                <w:lang w:val="en-GB"/>
              </w:rPr>
            </w:pPr>
          </w:p>
        </w:tc>
        <w:tc>
          <w:tcPr>
            <w:tcW w:w="7215" w:type="dxa"/>
            <w:shd w:val="clear" w:color="auto" w:fill="D9D9D9"/>
            <w:vAlign w:val="center"/>
          </w:tcPr>
          <w:p w14:paraId="00000526" w14:textId="77777777" w:rsidR="00736871" w:rsidRPr="00DC20B2" w:rsidRDefault="00736871">
            <w:pPr>
              <w:rPr>
                <w:rFonts w:ascii="Calibri" w:eastAsia="Calibri" w:hAnsi="Calibri" w:cs="Calibri"/>
                <w:b/>
                <w:u w:val="single"/>
                <w:lang w:val="en-GB"/>
              </w:rPr>
            </w:pPr>
            <w:r w:rsidRPr="00DC20B2">
              <w:rPr>
                <w:rFonts w:ascii="Calibri" w:eastAsia="Calibri" w:hAnsi="Calibri" w:cs="Calibri"/>
                <w:b/>
                <w:u w:val="single"/>
                <w:lang w:val="en-GB"/>
              </w:rPr>
              <w:t>Goal (Desired) Requirements</w:t>
            </w:r>
          </w:p>
          <w:p w14:paraId="0CB3CF02" w14:textId="77777777" w:rsidR="00D340D3" w:rsidRPr="00DC20B2" w:rsidRDefault="00D340D3" w:rsidP="00D340D3">
            <w:pPr>
              <w:rPr>
                <w:rFonts w:ascii="Calibri" w:hAnsi="Calibri" w:cs="Calibri"/>
                <w:lang w:val="en-GB"/>
              </w:rPr>
            </w:pPr>
            <w:r w:rsidRPr="00DC20B2">
              <w:rPr>
                <w:rFonts w:ascii="Calibri" w:hAnsi="Calibri" w:cs="Calibri"/>
                <w:lang w:val="en-GB"/>
              </w:rPr>
              <w:t>Measurements are normalised for solar and viewing conditions (i.e., nadir view angle and average solar angles). This may include terrain illumination, radiative transfer modelling, and/or Bi-Directional Reflectance Function (BRDF) correction.</w:t>
            </w:r>
          </w:p>
          <w:p w14:paraId="691949C1" w14:textId="77777777" w:rsidR="00D340D3" w:rsidRPr="00DC20B2" w:rsidRDefault="00D340D3" w:rsidP="00D340D3">
            <w:pPr>
              <w:rPr>
                <w:rFonts w:ascii="Calibri" w:hAnsi="Calibri" w:cs="Calibri"/>
                <w:lang w:val="en-GB"/>
              </w:rPr>
            </w:pPr>
          </w:p>
          <w:p w14:paraId="00000527" w14:textId="79B35205" w:rsidR="00736871" w:rsidRPr="00DC20B2" w:rsidRDefault="00D340D3" w:rsidP="00D340D3">
            <w:pPr>
              <w:rPr>
                <w:rFonts w:ascii="Calibri" w:eastAsia="Calibri" w:hAnsi="Calibri" w:cs="Calibri"/>
                <w:b/>
                <w:i/>
                <w:iCs/>
                <w:u w:val="single"/>
                <w:lang w:val="en-GB"/>
              </w:rPr>
            </w:pPr>
            <w:r w:rsidRPr="00DC20B2">
              <w:rPr>
                <w:rFonts w:ascii="Calibri" w:hAnsi="Calibri" w:cs="Calibri"/>
                <w:i/>
                <w:iCs/>
                <w:lang w:val="en-GB"/>
              </w:rPr>
              <w:t>Note 1: Information on measurement normalisation should be available in the metadata as a single DOI landing page.</w:t>
            </w:r>
          </w:p>
        </w:tc>
        <w:tc>
          <w:tcPr>
            <w:tcW w:w="4380" w:type="dxa"/>
            <w:vMerge/>
            <w:shd w:val="clear" w:color="auto" w:fill="F0F6FC"/>
          </w:tcPr>
          <w:p w14:paraId="00000528" w14:textId="77777777" w:rsidR="00736871" w:rsidRPr="00DC20B2" w:rsidRDefault="00736871">
            <w:pPr>
              <w:pBdr>
                <w:top w:val="nil"/>
                <w:left w:val="nil"/>
                <w:bottom w:val="nil"/>
                <w:right w:val="nil"/>
                <w:between w:val="nil"/>
              </w:pBdr>
              <w:spacing w:line="276" w:lineRule="auto"/>
              <w:rPr>
                <w:rFonts w:ascii="Calibri" w:eastAsia="Calibri" w:hAnsi="Calibri" w:cs="Calibri"/>
                <w:lang w:val="en-GB"/>
              </w:rPr>
            </w:pPr>
          </w:p>
        </w:tc>
      </w:tr>
      <w:tr w:rsidR="004D717A" w:rsidRPr="00DC20B2" w14:paraId="11D20389" w14:textId="77777777" w:rsidTr="001D165B">
        <w:trPr>
          <w:cantSplit/>
          <w:jc w:val="center"/>
        </w:trPr>
        <w:tc>
          <w:tcPr>
            <w:tcW w:w="855" w:type="dxa"/>
            <w:vMerge w:val="restart"/>
            <w:vAlign w:val="center"/>
          </w:tcPr>
          <w:p w14:paraId="00000529" w14:textId="21A23FBD" w:rsidR="004D717A" w:rsidRPr="00DC20B2" w:rsidRDefault="00430E0E" w:rsidP="00A63ECD">
            <w:pPr>
              <w:jc w:val="center"/>
              <w:rPr>
                <w:rFonts w:ascii="Calibri" w:eastAsia="Calibri" w:hAnsi="Calibri" w:cs="Calibri"/>
                <w:b/>
                <w:lang w:val="en-GB"/>
              </w:rPr>
            </w:pPr>
            <w:r w:rsidRPr="00DC20B2">
              <w:rPr>
                <w:rFonts w:ascii="Calibri" w:eastAsia="Calibri" w:hAnsi="Calibri" w:cs="Calibri"/>
                <w:b/>
                <w:lang w:val="en-GB"/>
              </w:rPr>
              <w:t>3.</w:t>
            </w:r>
            <w:r w:rsidR="00287429" w:rsidRPr="00DC20B2">
              <w:rPr>
                <w:rFonts w:ascii="Calibri" w:eastAsia="Calibri" w:hAnsi="Calibri" w:cs="Calibri"/>
                <w:b/>
                <w:lang w:val="en-GB"/>
              </w:rPr>
              <w:t>4.1</w:t>
            </w:r>
          </w:p>
        </w:tc>
        <w:tc>
          <w:tcPr>
            <w:tcW w:w="1650" w:type="dxa"/>
            <w:vMerge w:val="restart"/>
            <w:vAlign w:val="center"/>
          </w:tcPr>
          <w:p w14:paraId="0000052A" w14:textId="0B24E186" w:rsidR="004D717A" w:rsidRPr="00DC20B2" w:rsidRDefault="008F633E">
            <w:pPr>
              <w:jc w:val="center"/>
              <w:rPr>
                <w:rFonts w:ascii="Calibri" w:eastAsia="Calibri" w:hAnsi="Calibri" w:cs="Calibri"/>
                <w:b/>
                <w:lang w:val="en-GB"/>
              </w:rPr>
            </w:pPr>
            <w:r w:rsidRPr="00DC20B2">
              <w:rPr>
                <w:rFonts w:ascii="Calibri" w:eastAsia="Calibri" w:hAnsi="Calibri" w:cs="Calibri"/>
                <w:b/>
                <w:lang w:val="en-GB"/>
              </w:rPr>
              <w:t>Directional Atmospheric Scattering</w:t>
            </w:r>
          </w:p>
        </w:tc>
        <w:tc>
          <w:tcPr>
            <w:tcW w:w="1395" w:type="dxa"/>
            <w:vMerge w:val="restart"/>
            <w:vAlign w:val="center"/>
          </w:tcPr>
          <w:p w14:paraId="0000052E" w14:textId="2C434B85" w:rsidR="004D717A" w:rsidRPr="00DC20B2" w:rsidRDefault="004A523A" w:rsidP="004A523A">
            <w:pPr>
              <w:jc w:val="center"/>
              <w:rPr>
                <w:rFonts w:ascii="Calibri" w:eastAsia="Calibri" w:hAnsi="Calibri" w:cs="Calibri"/>
                <w:lang w:val="en-GB"/>
              </w:rPr>
            </w:pPr>
            <w:r w:rsidRPr="00DC20B2">
              <w:rPr>
                <w:rFonts w:ascii="Calibri" w:hAnsi="Calibri" w:cs="Calibri"/>
                <w:lang w:val="en-GB"/>
              </w:rPr>
              <w:t>[SR]</w:t>
            </w:r>
          </w:p>
        </w:tc>
        <w:tc>
          <w:tcPr>
            <w:tcW w:w="7215" w:type="dxa"/>
            <w:vAlign w:val="center"/>
          </w:tcPr>
          <w:p w14:paraId="0012719C" w14:textId="77777777" w:rsidR="00E72096" w:rsidRPr="00DC20B2" w:rsidRDefault="00E72096" w:rsidP="00E72096">
            <w:pPr>
              <w:rPr>
                <w:rFonts w:ascii="Calibri" w:eastAsia="Calibri" w:hAnsi="Calibri" w:cs="Calibri"/>
                <w:b/>
                <w:u w:val="single"/>
                <w:lang w:val="en-GB"/>
              </w:rPr>
            </w:pPr>
            <w:r w:rsidRPr="00DC20B2">
              <w:rPr>
                <w:rFonts w:ascii="Calibri" w:eastAsia="Calibri" w:hAnsi="Calibri" w:cs="Calibri"/>
                <w:b/>
                <w:u w:val="single"/>
                <w:lang w:val="en-GB"/>
              </w:rPr>
              <w:t>Threshold (Minimum) Requirements</w:t>
            </w:r>
          </w:p>
          <w:p w14:paraId="39E5E50D" w14:textId="77777777" w:rsidR="00426F26" w:rsidRPr="00DC20B2" w:rsidRDefault="00426F26" w:rsidP="00426F26">
            <w:pPr>
              <w:rPr>
                <w:rFonts w:ascii="Calibri" w:hAnsi="Calibri" w:cs="Calibri"/>
                <w:lang w:val="en-GB"/>
              </w:rPr>
            </w:pPr>
            <w:r w:rsidRPr="00DC20B2">
              <w:rPr>
                <w:rFonts w:ascii="Calibri" w:hAnsi="Calibri" w:cs="Calibri"/>
                <w:lang w:val="en-GB"/>
              </w:rPr>
              <w:t>Corrections are applied for aerosols and molecular (Rayleigh) scattering.</w:t>
            </w:r>
          </w:p>
          <w:p w14:paraId="4390F71E" w14:textId="77777777" w:rsidR="00426F26" w:rsidRPr="00DC20B2" w:rsidRDefault="00426F26" w:rsidP="00426F26">
            <w:pPr>
              <w:rPr>
                <w:rFonts w:ascii="Calibri" w:hAnsi="Calibri" w:cs="Calibri"/>
                <w:lang w:val="en-GB"/>
              </w:rPr>
            </w:pPr>
          </w:p>
          <w:p w14:paraId="2B651A1C" w14:textId="77777777" w:rsidR="00426F26" w:rsidRPr="00DC20B2" w:rsidRDefault="00426F26" w:rsidP="00426F26">
            <w:pPr>
              <w:rPr>
                <w:rFonts w:ascii="Calibri" w:hAnsi="Calibri" w:cs="Calibri"/>
                <w:lang w:val="en-GB"/>
              </w:rPr>
            </w:pPr>
            <w:r w:rsidRPr="00DC20B2">
              <w:rPr>
                <w:rFonts w:ascii="Calibri" w:hAnsi="Calibri" w:cs="Calibri"/>
                <w:lang w:val="en-GB"/>
              </w:rPr>
              <w:t>Metadata contains a single DOI landing page with references to:</w:t>
            </w:r>
          </w:p>
          <w:p w14:paraId="60A76056" w14:textId="77777777" w:rsidR="00426F26" w:rsidRPr="00DC20B2" w:rsidRDefault="00426F26" w:rsidP="00426F26">
            <w:pPr>
              <w:pStyle w:val="ListParagraph"/>
              <w:numPr>
                <w:ilvl w:val="0"/>
                <w:numId w:val="22"/>
              </w:numPr>
              <w:rPr>
                <w:rFonts w:ascii="Calibri" w:hAnsi="Calibri" w:cs="Calibri"/>
              </w:rPr>
            </w:pPr>
            <w:r w:rsidRPr="00DC20B2">
              <w:rPr>
                <w:rFonts w:ascii="Calibri" w:hAnsi="Calibri" w:cs="Calibri"/>
              </w:rPr>
              <w:t xml:space="preserve">A citable peer-reviewed algorithm </w:t>
            </w:r>
          </w:p>
          <w:p w14:paraId="1027BDFA" w14:textId="77777777" w:rsidR="00426F26" w:rsidRPr="00DC20B2" w:rsidRDefault="00426F26" w:rsidP="00426F26">
            <w:pPr>
              <w:pStyle w:val="ListParagraph"/>
              <w:numPr>
                <w:ilvl w:val="0"/>
                <w:numId w:val="22"/>
              </w:numPr>
              <w:rPr>
                <w:rFonts w:ascii="Calibri" w:hAnsi="Calibri" w:cs="Calibri"/>
              </w:rPr>
            </w:pPr>
            <w:r w:rsidRPr="00DC20B2">
              <w:rPr>
                <w:rFonts w:ascii="Calibri" w:hAnsi="Calibri" w:cs="Calibri"/>
              </w:rPr>
              <w:t xml:space="preserve">Technical documentation regarding the implementation of that algorithm </w:t>
            </w:r>
          </w:p>
          <w:p w14:paraId="5FAFE786" w14:textId="77777777" w:rsidR="00426F26" w:rsidRPr="00DC20B2" w:rsidRDefault="00426F26" w:rsidP="00426F26">
            <w:pPr>
              <w:pStyle w:val="ListParagraph"/>
              <w:numPr>
                <w:ilvl w:val="0"/>
                <w:numId w:val="22"/>
              </w:numPr>
              <w:rPr>
                <w:rFonts w:ascii="Calibri" w:hAnsi="Calibri" w:cs="Calibri"/>
              </w:rPr>
            </w:pPr>
            <w:r w:rsidRPr="00DC20B2">
              <w:rPr>
                <w:rFonts w:ascii="Calibri" w:hAnsi="Calibri" w:cs="Calibri"/>
              </w:rPr>
              <w:t>The sources of ancillary data used to make corrections</w:t>
            </w:r>
          </w:p>
          <w:p w14:paraId="7A51F95C" w14:textId="77777777" w:rsidR="00426F26" w:rsidRPr="00DC20B2" w:rsidRDefault="00426F26" w:rsidP="00426F26">
            <w:pPr>
              <w:rPr>
                <w:rFonts w:ascii="Calibri" w:hAnsi="Calibri" w:cs="Calibri"/>
                <w:lang w:val="en-GB"/>
              </w:rPr>
            </w:pPr>
          </w:p>
          <w:p w14:paraId="00000530" w14:textId="3B48C410" w:rsidR="004D717A" w:rsidRPr="00DC20B2" w:rsidRDefault="00426F26" w:rsidP="00426F26">
            <w:pPr>
              <w:rPr>
                <w:rFonts w:ascii="Calibri" w:eastAsia="Calibri" w:hAnsi="Calibri" w:cs="Calibri"/>
                <w:i/>
                <w:iCs/>
                <w:lang w:val="en-GB"/>
              </w:rPr>
            </w:pPr>
            <w:r w:rsidRPr="00DC20B2">
              <w:rPr>
                <w:rFonts w:ascii="Calibri" w:hAnsi="Calibri" w:cs="Calibri"/>
                <w:i/>
                <w:iCs/>
                <w:lang w:val="en-GB"/>
              </w:rPr>
              <w:t>Note 1: Examples of technical documentation include an Algorithm Theoretical Basis Document, product user guide, etc</w:t>
            </w:r>
            <w:r w:rsidR="00E72096" w:rsidRPr="00DC20B2">
              <w:rPr>
                <w:rFonts w:ascii="Calibri" w:eastAsia="Calibri" w:hAnsi="Calibri" w:cs="Calibri"/>
                <w:i/>
                <w:iCs/>
                <w:lang w:val="en-GB"/>
              </w:rPr>
              <w:t>.</w:t>
            </w:r>
          </w:p>
        </w:tc>
        <w:tc>
          <w:tcPr>
            <w:tcW w:w="4380" w:type="dxa"/>
            <w:vMerge w:val="restart"/>
          </w:tcPr>
          <w:p w14:paraId="00000531" w14:textId="77777777" w:rsidR="004D717A" w:rsidRPr="00DC20B2" w:rsidRDefault="00430E0E">
            <w:pPr>
              <w:spacing w:after="200"/>
              <w:rPr>
                <w:rFonts w:ascii="Calibri" w:eastAsia="Calibri" w:hAnsi="Calibri" w:cs="Calibri"/>
                <w:lang w:val="en-GB"/>
              </w:rPr>
            </w:pPr>
            <w:r w:rsidRPr="00DC20B2">
              <w:rPr>
                <w:rFonts w:ascii="Calibri" w:eastAsia="Calibri" w:hAnsi="Calibri" w:cs="Calibri"/>
                <w:u w:val="single"/>
                <w:lang w:val="en-GB"/>
              </w:rPr>
              <w:t>Achieved level:</w:t>
            </w:r>
            <w:r w:rsidRPr="00DC20B2">
              <w:rPr>
                <w:rFonts w:ascii="Calibri" w:eastAsia="Calibri" w:hAnsi="Calibri" w:cs="Calibri"/>
                <w:lang w:val="en-GB"/>
              </w:rPr>
              <w:t xml:space="preserve"> Threshold / Goal</w:t>
            </w:r>
          </w:p>
          <w:p w14:paraId="00000532" w14:textId="77777777" w:rsidR="004D717A" w:rsidRPr="00DC20B2" w:rsidRDefault="00430E0E">
            <w:pPr>
              <w:spacing w:after="200"/>
              <w:rPr>
                <w:rFonts w:ascii="Calibri" w:eastAsia="Calibri" w:hAnsi="Calibri" w:cs="Calibri"/>
                <w:lang w:val="en-GB"/>
              </w:rPr>
            </w:pPr>
            <w:r w:rsidRPr="00DC20B2">
              <w:rPr>
                <w:rFonts w:ascii="Calibri" w:eastAsia="Calibri" w:hAnsi="Calibri" w:cs="Calibri"/>
                <w:u w:val="single"/>
                <w:lang w:val="en-GB"/>
              </w:rPr>
              <w:t>Explanation / Justification:</w:t>
            </w:r>
            <w:r w:rsidRPr="00DC20B2">
              <w:rPr>
                <w:rFonts w:ascii="Calibri" w:eastAsia="Calibri" w:hAnsi="Calibri" w:cs="Calibri"/>
                <w:lang w:val="en-GB"/>
              </w:rPr>
              <w:t xml:space="preserve"> …</w:t>
            </w:r>
          </w:p>
          <w:p w14:paraId="00000533" w14:textId="197FE36D" w:rsidR="004D717A" w:rsidRPr="00DC20B2" w:rsidRDefault="00C9699C">
            <w:pPr>
              <w:spacing w:after="200"/>
              <w:rPr>
                <w:rFonts w:ascii="Calibri" w:eastAsia="Calibri" w:hAnsi="Calibri" w:cs="Calibri"/>
                <w:lang w:val="en-GB"/>
              </w:rPr>
            </w:pPr>
            <w:r w:rsidRPr="00DC20B2">
              <w:rPr>
                <w:rFonts w:ascii="Calibri" w:eastAsia="Calibri" w:hAnsi="Calibri" w:cs="Calibri"/>
                <w:u w:val="single"/>
                <w:lang w:val="en-GB"/>
              </w:rPr>
              <w:t>Other feedback</w:t>
            </w:r>
            <w:r w:rsidR="00430E0E" w:rsidRPr="00DC20B2">
              <w:rPr>
                <w:rFonts w:ascii="Calibri" w:eastAsia="Calibri" w:hAnsi="Calibri" w:cs="Calibri"/>
                <w:u w:val="single"/>
                <w:lang w:val="en-GB"/>
              </w:rPr>
              <w:t>:</w:t>
            </w:r>
            <w:r w:rsidR="00430E0E" w:rsidRPr="00DC20B2">
              <w:rPr>
                <w:rFonts w:ascii="Calibri" w:eastAsia="Calibri" w:hAnsi="Calibri" w:cs="Calibri"/>
                <w:lang w:val="en-GB"/>
              </w:rPr>
              <w:t xml:space="preserve"> …</w:t>
            </w:r>
          </w:p>
        </w:tc>
      </w:tr>
      <w:tr w:rsidR="004D717A" w:rsidRPr="00DC20B2" w14:paraId="40DE498E" w14:textId="77777777" w:rsidTr="001D165B">
        <w:trPr>
          <w:cantSplit/>
          <w:jc w:val="center"/>
        </w:trPr>
        <w:tc>
          <w:tcPr>
            <w:tcW w:w="855" w:type="dxa"/>
            <w:vMerge/>
            <w:vAlign w:val="center"/>
          </w:tcPr>
          <w:p w14:paraId="00000534" w14:textId="77777777" w:rsidR="004D717A" w:rsidRPr="00DC20B2" w:rsidRDefault="004D717A">
            <w:pPr>
              <w:pBdr>
                <w:top w:val="nil"/>
                <w:left w:val="nil"/>
                <w:bottom w:val="nil"/>
                <w:right w:val="nil"/>
                <w:between w:val="nil"/>
              </w:pBdr>
              <w:spacing w:line="276" w:lineRule="auto"/>
              <w:rPr>
                <w:rFonts w:ascii="Calibri" w:eastAsia="Calibri" w:hAnsi="Calibri" w:cs="Calibri"/>
                <w:lang w:val="en-GB"/>
              </w:rPr>
            </w:pPr>
          </w:p>
        </w:tc>
        <w:tc>
          <w:tcPr>
            <w:tcW w:w="1650" w:type="dxa"/>
            <w:vMerge/>
            <w:vAlign w:val="center"/>
          </w:tcPr>
          <w:p w14:paraId="00000535" w14:textId="77777777" w:rsidR="004D717A" w:rsidRPr="00DC20B2" w:rsidRDefault="004D717A">
            <w:pPr>
              <w:pBdr>
                <w:top w:val="nil"/>
                <w:left w:val="nil"/>
                <w:bottom w:val="nil"/>
                <w:right w:val="nil"/>
                <w:between w:val="nil"/>
              </w:pBdr>
              <w:spacing w:line="276" w:lineRule="auto"/>
              <w:rPr>
                <w:rFonts w:ascii="Calibri" w:eastAsia="Calibri" w:hAnsi="Calibri" w:cs="Calibri"/>
                <w:lang w:val="en-GB"/>
              </w:rPr>
            </w:pPr>
          </w:p>
        </w:tc>
        <w:tc>
          <w:tcPr>
            <w:tcW w:w="1395" w:type="dxa"/>
            <w:vMerge/>
            <w:vAlign w:val="center"/>
          </w:tcPr>
          <w:p w14:paraId="00000536" w14:textId="77777777" w:rsidR="004D717A" w:rsidRPr="00DC20B2" w:rsidRDefault="004D717A">
            <w:pPr>
              <w:pBdr>
                <w:top w:val="nil"/>
                <w:left w:val="nil"/>
                <w:bottom w:val="nil"/>
                <w:right w:val="nil"/>
                <w:between w:val="nil"/>
              </w:pBdr>
              <w:spacing w:line="276" w:lineRule="auto"/>
              <w:rPr>
                <w:rFonts w:ascii="Calibri" w:eastAsia="Calibri" w:hAnsi="Calibri" w:cs="Calibri"/>
                <w:lang w:val="en-GB"/>
              </w:rPr>
            </w:pPr>
          </w:p>
        </w:tc>
        <w:tc>
          <w:tcPr>
            <w:tcW w:w="7215" w:type="dxa"/>
            <w:shd w:val="clear" w:color="auto" w:fill="D9D9D9"/>
            <w:vAlign w:val="center"/>
          </w:tcPr>
          <w:p w14:paraId="00000537" w14:textId="77777777" w:rsidR="004D717A" w:rsidRPr="00DC20B2" w:rsidRDefault="00430E0E">
            <w:pPr>
              <w:rPr>
                <w:rFonts w:ascii="Calibri" w:eastAsia="Calibri" w:hAnsi="Calibri" w:cs="Calibri"/>
                <w:b/>
                <w:u w:val="single"/>
                <w:lang w:val="en-GB"/>
              </w:rPr>
            </w:pPr>
            <w:r w:rsidRPr="00DC20B2">
              <w:rPr>
                <w:rFonts w:ascii="Calibri" w:eastAsia="Calibri" w:hAnsi="Calibri" w:cs="Calibri"/>
                <w:b/>
                <w:u w:val="single"/>
                <w:lang w:val="en-GB"/>
              </w:rPr>
              <w:t>Goal (Desired) Requirements</w:t>
            </w:r>
          </w:p>
          <w:p w14:paraId="00000538" w14:textId="44872CB9" w:rsidR="004D717A" w:rsidRPr="00DC20B2" w:rsidRDefault="00430E0E">
            <w:pPr>
              <w:rPr>
                <w:rFonts w:ascii="Calibri" w:eastAsia="Calibri" w:hAnsi="Calibri" w:cs="Calibri"/>
                <w:lang w:val="en-GB"/>
              </w:rPr>
            </w:pPr>
            <w:r w:rsidRPr="00DC20B2">
              <w:rPr>
                <w:rFonts w:ascii="Calibri" w:eastAsia="Calibri" w:hAnsi="Calibri" w:cs="Calibri"/>
                <w:lang w:val="en-GB"/>
              </w:rPr>
              <w:t xml:space="preserve">As </w:t>
            </w:r>
            <w:r w:rsidR="00B437C6" w:rsidRPr="00DC20B2">
              <w:rPr>
                <w:rFonts w:ascii="Calibri" w:eastAsia="Calibri" w:hAnsi="Calibri" w:cs="Calibri"/>
                <w:lang w:val="en-GB"/>
              </w:rPr>
              <w:t>t</w:t>
            </w:r>
            <w:r w:rsidRPr="00DC20B2">
              <w:rPr>
                <w:rFonts w:ascii="Calibri" w:eastAsia="Calibri" w:hAnsi="Calibri" w:cs="Calibri"/>
                <w:lang w:val="en-GB"/>
              </w:rPr>
              <w:t>hreshold.</w:t>
            </w:r>
          </w:p>
        </w:tc>
        <w:tc>
          <w:tcPr>
            <w:tcW w:w="4380" w:type="dxa"/>
            <w:vMerge/>
          </w:tcPr>
          <w:p w14:paraId="00000539" w14:textId="77777777" w:rsidR="004D717A" w:rsidRPr="00DC20B2" w:rsidRDefault="004D717A">
            <w:pPr>
              <w:pBdr>
                <w:top w:val="nil"/>
                <w:left w:val="nil"/>
                <w:bottom w:val="nil"/>
                <w:right w:val="nil"/>
                <w:between w:val="nil"/>
              </w:pBdr>
              <w:spacing w:line="276" w:lineRule="auto"/>
              <w:rPr>
                <w:rFonts w:ascii="Calibri" w:eastAsia="Calibri" w:hAnsi="Calibri" w:cs="Calibri"/>
                <w:lang w:val="en-GB"/>
              </w:rPr>
            </w:pPr>
          </w:p>
        </w:tc>
      </w:tr>
      <w:tr w:rsidR="004D717A" w:rsidRPr="00DC20B2" w14:paraId="2AB89B90" w14:textId="77777777" w:rsidTr="001D165B">
        <w:trPr>
          <w:cantSplit/>
          <w:jc w:val="center"/>
        </w:trPr>
        <w:tc>
          <w:tcPr>
            <w:tcW w:w="855" w:type="dxa"/>
            <w:vMerge w:val="restart"/>
            <w:shd w:val="clear" w:color="auto" w:fill="F0F6FC"/>
            <w:vAlign w:val="center"/>
          </w:tcPr>
          <w:p w14:paraId="0000053A" w14:textId="232BB734" w:rsidR="004D717A" w:rsidRPr="00DC20B2" w:rsidRDefault="00430E0E">
            <w:pPr>
              <w:jc w:val="center"/>
              <w:rPr>
                <w:rFonts w:ascii="Calibri" w:eastAsia="Calibri" w:hAnsi="Calibri" w:cs="Calibri"/>
                <w:b/>
                <w:lang w:val="en-GB"/>
              </w:rPr>
            </w:pPr>
            <w:r w:rsidRPr="00DC20B2">
              <w:rPr>
                <w:rFonts w:ascii="Calibri" w:eastAsia="Calibri" w:hAnsi="Calibri" w:cs="Calibri"/>
                <w:b/>
                <w:lang w:val="en-GB"/>
              </w:rPr>
              <w:lastRenderedPageBreak/>
              <w:t>3.</w:t>
            </w:r>
            <w:r w:rsidR="00287429" w:rsidRPr="00DC20B2">
              <w:rPr>
                <w:rFonts w:ascii="Calibri" w:eastAsia="Calibri" w:hAnsi="Calibri" w:cs="Calibri"/>
                <w:b/>
                <w:lang w:val="en-GB"/>
              </w:rPr>
              <w:t>4.2</w:t>
            </w:r>
          </w:p>
        </w:tc>
        <w:tc>
          <w:tcPr>
            <w:tcW w:w="1650" w:type="dxa"/>
            <w:vMerge w:val="restart"/>
            <w:shd w:val="clear" w:color="auto" w:fill="F0F6FC"/>
            <w:vAlign w:val="center"/>
          </w:tcPr>
          <w:p w14:paraId="0000053B" w14:textId="6CC3C02C" w:rsidR="004D717A" w:rsidRPr="00DC20B2" w:rsidRDefault="0083396D">
            <w:pPr>
              <w:pBdr>
                <w:top w:val="nil"/>
                <w:left w:val="nil"/>
                <w:bottom w:val="nil"/>
                <w:right w:val="nil"/>
                <w:between w:val="nil"/>
              </w:pBdr>
              <w:jc w:val="center"/>
              <w:rPr>
                <w:rFonts w:ascii="Calibri" w:eastAsia="Calibri" w:hAnsi="Calibri" w:cs="Calibri"/>
                <w:b/>
                <w:lang w:val="en-GB"/>
              </w:rPr>
            </w:pPr>
            <w:r w:rsidRPr="00DC20B2">
              <w:rPr>
                <w:rFonts w:ascii="Calibri" w:eastAsia="Calibri" w:hAnsi="Calibri" w:cs="Calibri"/>
                <w:b/>
                <w:lang w:val="en-GB"/>
              </w:rPr>
              <w:t>Corrections for Atmosphere and Emissivity</w:t>
            </w:r>
          </w:p>
        </w:tc>
        <w:tc>
          <w:tcPr>
            <w:tcW w:w="1395" w:type="dxa"/>
            <w:vMerge w:val="restart"/>
            <w:shd w:val="clear" w:color="auto" w:fill="F0F6FC"/>
            <w:vAlign w:val="center"/>
          </w:tcPr>
          <w:p w14:paraId="0000053F" w14:textId="02A0D534" w:rsidR="004D717A" w:rsidRPr="00DC20B2" w:rsidRDefault="00430E0E" w:rsidP="004A523A">
            <w:pPr>
              <w:jc w:val="center"/>
              <w:rPr>
                <w:rFonts w:ascii="Calibri" w:eastAsia="Calibri" w:hAnsi="Calibri" w:cs="Calibri"/>
                <w:b/>
                <w:lang w:val="en-GB"/>
              </w:rPr>
            </w:pPr>
            <w:r w:rsidRPr="00DC20B2">
              <w:rPr>
                <w:rFonts w:ascii="Calibri" w:eastAsia="Calibri" w:hAnsi="Calibri" w:cs="Calibri"/>
                <w:lang w:val="en-GB"/>
              </w:rPr>
              <w:t>[</w:t>
            </w:r>
            <w:r w:rsidR="004A523A" w:rsidRPr="00DC20B2">
              <w:rPr>
                <w:rFonts w:ascii="Calibri" w:eastAsia="Calibri" w:hAnsi="Calibri" w:cs="Calibri"/>
                <w:lang w:val="en-GB"/>
              </w:rPr>
              <w:t>ST</w:t>
            </w:r>
            <w:r w:rsidRPr="00DC20B2">
              <w:rPr>
                <w:rFonts w:ascii="Calibri" w:eastAsia="Calibri" w:hAnsi="Calibri" w:cs="Calibri"/>
                <w:lang w:val="en-GB"/>
              </w:rPr>
              <w:t>]</w:t>
            </w:r>
          </w:p>
        </w:tc>
        <w:tc>
          <w:tcPr>
            <w:tcW w:w="7215" w:type="dxa"/>
            <w:shd w:val="clear" w:color="auto" w:fill="F0F6FC"/>
            <w:vAlign w:val="center"/>
          </w:tcPr>
          <w:p w14:paraId="34D77265" w14:textId="77777777" w:rsidR="00E72096" w:rsidRPr="00DC20B2" w:rsidRDefault="00E72096" w:rsidP="00E72096">
            <w:pPr>
              <w:rPr>
                <w:rFonts w:ascii="Calibri" w:eastAsia="Calibri" w:hAnsi="Calibri" w:cs="Calibri"/>
                <w:b/>
                <w:u w:val="single"/>
                <w:lang w:val="en-GB"/>
              </w:rPr>
            </w:pPr>
            <w:r w:rsidRPr="00DC20B2">
              <w:rPr>
                <w:rFonts w:ascii="Calibri" w:eastAsia="Calibri" w:hAnsi="Calibri" w:cs="Calibri"/>
                <w:b/>
                <w:u w:val="single"/>
                <w:lang w:val="en-GB"/>
              </w:rPr>
              <w:t>Threshold (Minimum) Requirements</w:t>
            </w:r>
          </w:p>
          <w:p w14:paraId="407ECE6E" w14:textId="77777777" w:rsidR="00E810A5" w:rsidRPr="00DC20B2" w:rsidRDefault="00E810A5" w:rsidP="00E810A5">
            <w:pPr>
              <w:pBdr>
                <w:top w:val="nil"/>
                <w:left w:val="nil"/>
                <w:bottom w:val="nil"/>
                <w:right w:val="nil"/>
                <w:between w:val="nil"/>
              </w:pBdr>
              <w:ind w:right="93"/>
              <w:rPr>
                <w:rFonts w:ascii="Calibri" w:hAnsi="Calibri" w:cs="Calibri"/>
                <w:lang w:val="en-GB"/>
              </w:rPr>
            </w:pPr>
            <w:r w:rsidRPr="00DC20B2">
              <w:rPr>
                <w:rFonts w:ascii="Calibri" w:hAnsi="Calibri" w:cs="Calibri"/>
                <w:lang w:val="en-GB"/>
              </w:rPr>
              <w:t>Retrieval methods for estimating surface temperature are provided.</w:t>
            </w:r>
          </w:p>
          <w:p w14:paraId="14D2E112" w14:textId="77777777" w:rsidR="00E810A5" w:rsidRPr="00DC20B2" w:rsidRDefault="00E810A5" w:rsidP="00E810A5">
            <w:pPr>
              <w:pBdr>
                <w:top w:val="nil"/>
                <w:left w:val="nil"/>
                <w:bottom w:val="nil"/>
                <w:right w:val="nil"/>
                <w:between w:val="nil"/>
              </w:pBdr>
              <w:ind w:right="93"/>
              <w:rPr>
                <w:rFonts w:ascii="Calibri" w:hAnsi="Calibri" w:cs="Calibri"/>
                <w:lang w:val="en-GB"/>
              </w:rPr>
            </w:pPr>
          </w:p>
          <w:p w14:paraId="00000543" w14:textId="2459C2C4" w:rsidR="004D717A" w:rsidRPr="00DC20B2" w:rsidRDefault="00E810A5" w:rsidP="00E810A5">
            <w:pPr>
              <w:pBdr>
                <w:top w:val="nil"/>
                <w:left w:val="nil"/>
                <w:bottom w:val="nil"/>
                <w:right w:val="nil"/>
                <w:between w:val="nil"/>
              </w:pBdr>
              <w:ind w:right="93"/>
              <w:rPr>
                <w:rFonts w:ascii="Calibri" w:eastAsia="Calibri" w:hAnsi="Calibri" w:cs="Calibri"/>
                <w:i/>
                <w:iCs/>
                <w:lang w:val="en-GB"/>
              </w:rPr>
            </w:pPr>
            <w:r w:rsidRPr="00DC20B2">
              <w:rPr>
                <w:rFonts w:ascii="Calibri" w:hAnsi="Calibri" w:cs="Calibri"/>
                <w:i/>
                <w:iCs/>
                <w:lang w:val="en-GB"/>
              </w:rPr>
              <w:t>Note 1: The metadata references (may be through a single DOI landing page) a citable peer-reviewed algorithm</w:t>
            </w:r>
            <w:r w:rsidR="00430E0E" w:rsidRPr="00DC20B2">
              <w:rPr>
                <w:rFonts w:ascii="Calibri" w:eastAsia="Calibri" w:hAnsi="Calibri" w:cs="Calibri"/>
                <w:i/>
                <w:iCs/>
                <w:lang w:val="en-GB"/>
              </w:rPr>
              <w:t>.</w:t>
            </w:r>
          </w:p>
        </w:tc>
        <w:tc>
          <w:tcPr>
            <w:tcW w:w="4380" w:type="dxa"/>
            <w:vMerge w:val="restart"/>
            <w:shd w:val="clear" w:color="auto" w:fill="F0F6FC"/>
          </w:tcPr>
          <w:p w14:paraId="00000544" w14:textId="77777777" w:rsidR="004D717A" w:rsidRPr="00DC20B2" w:rsidRDefault="00430E0E">
            <w:pPr>
              <w:spacing w:after="200"/>
              <w:rPr>
                <w:rFonts w:ascii="Calibri" w:eastAsia="Calibri" w:hAnsi="Calibri" w:cs="Calibri"/>
                <w:lang w:val="en-GB"/>
              </w:rPr>
            </w:pPr>
            <w:r w:rsidRPr="00DC20B2">
              <w:rPr>
                <w:rFonts w:ascii="Calibri" w:eastAsia="Calibri" w:hAnsi="Calibri" w:cs="Calibri"/>
                <w:u w:val="single"/>
                <w:lang w:val="en-GB"/>
              </w:rPr>
              <w:t>Achieved level:</w:t>
            </w:r>
            <w:r w:rsidRPr="00DC20B2">
              <w:rPr>
                <w:rFonts w:ascii="Calibri" w:eastAsia="Calibri" w:hAnsi="Calibri" w:cs="Calibri"/>
                <w:lang w:val="en-GB"/>
              </w:rPr>
              <w:t xml:space="preserve"> Threshold / Goal</w:t>
            </w:r>
          </w:p>
          <w:p w14:paraId="00000545" w14:textId="77777777" w:rsidR="004D717A" w:rsidRPr="00DC20B2" w:rsidRDefault="00430E0E">
            <w:pPr>
              <w:spacing w:after="200"/>
              <w:rPr>
                <w:rFonts w:ascii="Calibri" w:eastAsia="Calibri" w:hAnsi="Calibri" w:cs="Calibri"/>
                <w:lang w:val="en-GB"/>
              </w:rPr>
            </w:pPr>
            <w:r w:rsidRPr="00DC20B2">
              <w:rPr>
                <w:rFonts w:ascii="Calibri" w:eastAsia="Calibri" w:hAnsi="Calibri" w:cs="Calibri"/>
                <w:u w:val="single"/>
                <w:lang w:val="en-GB"/>
              </w:rPr>
              <w:t>Explanation / Justification:</w:t>
            </w:r>
            <w:r w:rsidRPr="00DC20B2">
              <w:rPr>
                <w:rFonts w:ascii="Calibri" w:eastAsia="Calibri" w:hAnsi="Calibri" w:cs="Calibri"/>
                <w:lang w:val="en-GB"/>
              </w:rPr>
              <w:t xml:space="preserve"> …</w:t>
            </w:r>
          </w:p>
          <w:p w14:paraId="00000546" w14:textId="102BD380" w:rsidR="004D717A" w:rsidRPr="00DC20B2" w:rsidRDefault="00C9699C">
            <w:pPr>
              <w:spacing w:after="200"/>
              <w:rPr>
                <w:rFonts w:ascii="Calibri" w:eastAsia="Calibri" w:hAnsi="Calibri" w:cs="Calibri"/>
                <w:lang w:val="en-GB"/>
              </w:rPr>
            </w:pPr>
            <w:r w:rsidRPr="00DC20B2">
              <w:rPr>
                <w:rFonts w:ascii="Calibri" w:eastAsia="Calibri" w:hAnsi="Calibri" w:cs="Calibri"/>
                <w:u w:val="single"/>
                <w:lang w:val="en-GB"/>
              </w:rPr>
              <w:t>Other feedback</w:t>
            </w:r>
            <w:r w:rsidR="00430E0E" w:rsidRPr="00DC20B2">
              <w:rPr>
                <w:rFonts w:ascii="Calibri" w:eastAsia="Calibri" w:hAnsi="Calibri" w:cs="Calibri"/>
                <w:u w:val="single"/>
                <w:lang w:val="en-GB"/>
              </w:rPr>
              <w:t>:</w:t>
            </w:r>
            <w:r w:rsidR="00430E0E" w:rsidRPr="00DC20B2">
              <w:rPr>
                <w:rFonts w:ascii="Calibri" w:eastAsia="Calibri" w:hAnsi="Calibri" w:cs="Calibri"/>
                <w:lang w:val="en-GB"/>
              </w:rPr>
              <w:t xml:space="preserve"> …</w:t>
            </w:r>
          </w:p>
        </w:tc>
      </w:tr>
      <w:tr w:rsidR="004D717A" w:rsidRPr="00DC20B2" w14:paraId="0734A807" w14:textId="77777777" w:rsidTr="001D165B">
        <w:trPr>
          <w:cantSplit/>
          <w:jc w:val="center"/>
        </w:trPr>
        <w:tc>
          <w:tcPr>
            <w:tcW w:w="855" w:type="dxa"/>
            <w:vMerge/>
            <w:shd w:val="clear" w:color="auto" w:fill="F0F6FC"/>
            <w:vAlign w:val="center"/>
          </w:tcPr>
          <w:p w14:paraId="00000547" w14:textId="77777777" w:rsidR="004D717A" w:rsidRPr="00DC20B2" w:rsidRDefault="004D717A">
            <w:pPr>
              <w:pBdr>
                <w:top w:val="nil"/>
                <w:left w:val="nil"/>
                <w:bottom w:val="nil"/>
                <w:right w:val="nil"/>
                <w:between w:val="nil"/>
              </w:pBdr>
              <w:spacing w:line="276" w:lineRule="auto"/>
              <w:rPr>
                <w:rFonts w:ascii="Calibri" w:eastAsia="Calibri" w:hAnsi="Calibri" w:cs="Calibri"/>
                <w:lang w:val="en-GB"/>
              </w:rPr>
            </w:pPr>
          </w:p>
        </w:tc>
        <w:tc>
          <w:tcPr>
            <w:tcW w:w="1650" w:type="dxa"/>
            <w:vMerge/>
            <w:shd w:val="clear" w:color="auto" w:fill="F0F6FC"/>
            <w:vAlign w:val="center"/>
          </w:tcPr>
          <w:p w14:paraId="00000548" w14:textId="77777777" w:rsidR="004D717A" w:rsidRPr="00DC20B2" w:rsidRDefault="004D717A">
            <w:pPr>
              <w:pBdr>
                <w:top w:val="nil"/>
                <w:left w:val="nil"/>
                <w:bottom w:val="nil"/>
                <w:right w:val="nil"/>
                <w:between w:val="nil"/>
              </w:pBdr>
              <w:spacing w:line="276" w:lineRule="auto"/>
              <w:rPr>
                <w:rFonts w:ascii="Calibri" w:eastAsia="Calibri" w:hAnsi="Calibri" w:cs="Calibri"/>
                <w:lang w:val="en-GB"/>
              </w:rPr>
            </w:pPr>
          </w:p>
        </w:tc>
        <w:tc>
          <w:tcPr>
            <w:tcW w:w="1395" w:type="dxa"/>
            <w:vMerge/>
            <w:shd w:val="clear" w:color="auto" w:fill="F0F6FC"/>
            <w:vAlign w:val="center"/>
          </w:tcPr>
          <w:p w14:paraId="00000549" w14:textId="77777777" w:rsidR="004D717A" w:rsidRPr="00DC20B2" w:rsidRDefault="004D717A">
            <w:pPr>
              <w:pBdr>
                <w:top w:val="nil"/>
                <w:left w:val="nil"/>
                <w:bottom w:val="nil"/>
                <w:right w:val="nil"/>
                <w:between w:val="nil"/>
              </w:pBdr>
              <w:spacing w:line="276" w:lineRule="auto"/>
              <w:rPr>
                <w:rFonts w:ascii="Calibri" w:eastAsia="Calibri" w:hAnsi="Calibri" w:cs="Calibri"/>
                <w:lang w:val="en-GB"/>
              </w:rPr>
            </w:pPr>
          </w:p>
        </w:tc>
        <w:tc>
          <w:tcPr>
            <w:tcW w:w="7215" w:type="dxa"/>
            <w:shd w:val="clear" w:color="auto" w:fill="D9D9D9"/>
            <w:vAlign w:val="center"/>
          </w:tcPr>
          <w:p w14:paraId="0000054A" w14:textId="77777777" w:rsidR="004D717A" w:rsidRPr="00DC20B2" w:rsidRDefault="00430E0E">
            <w:pPr>
              <w:rPr>
                <w:rFonts w:ascii="Calibri" w:eastAsia="Calibri" w:hAnsi="Calibri" w:cs="Calibri"/>
                <w:b/>
                <w:u w:val="single"/>
                <w:lang w:val="en-GB"/>
              </w:rPr>
            </w:pPr>
            <w:r w:rsidRPr="00DC20B2">
              <w:rPr>
                <w:rFonts w:ascii="Calibri" w:eastAsia="Calibri" w:hAnsi="Calibri" w:cs="Calibri"/>
                <w:b/>
                <w:u w:val="single"/>
                <w:lang w:val="en-GB"/>
              </w:rPr>
              <w:t>Goal (Desired) Requirements</w:t>
            </w:r>
          </w:p>
          <w:p w14:paraId="0000054B" w14:textId="462BF5E0" w:rsidR="004D717A" w:rsidRPr="00DC20B2" w:rsidRDefault="00430E0E">
            <w:pPr>
              <w:rPr>
                <w:rFonts w:ascii="Calibri" w:eastAsia="Calibri" w:hAnsi="Calibri" w:cs="Calibri"/>
                <w:lang w:val="en-GB"/>
              </w:rPr>
            </w:pPr>
            <w:r w:rsidRPr="00DC20B2">
              <w:rPr>
                <w:rFonts w:ascii="Calibri" w:eastAsia="Calibri" w:hAnsi="Calibri" w:cs="Calibri"/>
                <w:lang w:val="en-GB"/>
              </w:rPr>
              <w:t xml:space="preserve">As </w:t>
            </w:r>
            <w:r w:rsidR="00B437C6" w:rsidRPr="00DC20B2">
              <w:rPr>
                <w:rFonts w:ascii="Calibri" w:eastAsia="Calibri" w:hAnsi="Calibri" w:cs="Calibri"/>
                <w:lang w:val="en-GB"/>
              </w:rPr>
              <w:t>t</w:t>
            </w:r>
            <w:r w:rsidRPr="00DC20B2">
              <w:rPr>
                <w:rFonts w:ascii="Calibri" w:eastAsia="Calibri" w:hAnsi="Calibri" w:cs="Calibri"/>
                <w:lang w:val="en-GB"/>
              </w:rPr>
              <w:t>hreshold.</w:t>
            </w:r>
          </w:p>
        </w:tc>
        <w:tc>
          <w:tcPr>
            <w:tcW w:w="4380" w:type="dxa"/>
            <w:vMerge/>
            <w:shd w:val="clear" w:color="auto" w:fill="F0F6FC"/>
          </w:tcPr>
          <w:p w14:paraId="0000054C" w14:textId="77777777" w:rsidR="004D717A" w:rsidRPr="00DC20B2" w:rsidRDefault="004D717A">
            <w:pPr>
              <w:pBdr>
                <w:top w:val="nil"/>
                <w:left w:val="nil"/>
                <w:bottom w:val="nil"/>
                <w:right w:val="nil"/>
                <w:between w:val="nil"/>
              </w:pBdr>
              <w:spacing w:line="276" w:lineRule="auto"/>
              <w:rPr>
                <w:rFonts w:ascii="Calibri" w:eastAsia="Calibri" w:hAnsi="Calibri" w:cs="Calibri"/>
                <w:lang w:val="en-GB"/>
              </w:rPr>
            </w:pPr>
          </w:p>
        </w:tc>
      </w:tr>
      <w:tr w:rsidR="004D717A" w:rsidRPr="00DC20B2" w14:paraId="7E10857E" w14:textId="77777777" w:rsidTr="001D165B">
        <w:trPr>
          <w:cantSplit/>
          <w:jc w:val="center"/>
        </w:trPr>
        <w:tc>
          <w:tcPr>
            <w:tcW w:w="855" w:type="dxa"/>
            <w:vMerge w:val="restart"/>
            <w:vAlign w:val="center"/>
          </w:tcPr>
          <w:p w14:paraId="0000054D" w14:textId="6B5D5DE9" w:rsidR="004D717A" w:rsidRPr="00DC20B2" w:rsidRDefault="00430E0E">
            <w:pPr>
              <w:jc w:val="center"/>
              <w:rPr>
                <w:rFonts w:ascii="Calibri" w:eastAsia="Calibri" w:hAnsi="Calibri" w:cs="Calibri"/>
                <w:b/>
                <w:lang w:val="en-GB"/>
              </w:rPr>
            </w:pPr>
            <w:r w:rsidRPr="00DC20B2">
              <w:rPr>
                <w:rFonts w:ascii="Calibri" w:eastAsia="Calibri" w:hAnsi="Calibri" w:cs="Calibri"/>
                <w:b/>
                <w:lang w:val="en-GB"/>
              </w:rPr>
              <w:t>3.4</w:t>
            </w:r>
            <w:r w:rsidR="00287429" w:rsidRPr="00DC20B2">
              <w:rPr>
                <w:rFonts w:ascii="Calibri" w:eastAsia="Calibri" w:hAnsi="Calibri" w:cs="Calibri"/>
                <w:b/>
                <w:lang w:val="en-GB"/>
              </w:rPr>
              <w:t>.3</w:t>
            </w:r>
          </w:p>
        </w:tc>
        <w:tc>
          <w:tcPr>
            <w:tcW w:w="1650" w:type="dxa"/>
            <w:vMerge w:val="restart"/>
            <w:vAlign w:val="center"/>
          </w:tcPr>
          <w:p w14:paraId="0000054E" w14:textId="69C36942" w:rsidR="004D717A" w:rsidRPr="00DC20B2" w:rsidRDefault="004118B5">
            <w:pPr>
              <w:jc w:val="center"/>
              <w:rPr>
                <w:rFonts w:ascii="Calibri" w:eastAsia="Calibri" w:hAnsi="Calibri" w:cs="Calibri"/>
                <w:b/>
                <w:lang w:val="en-GB"/>
              </w:rPr>
            </w:pPr>
            <w:r w:rsidRPr="00DC20B2">
              <w:rPr>
                <w:rFonts w:ascii="Calibri" w:eastAsia="Calibri" w:hAnsi="Calibri" w:cs="Calibri"/>
                <w:b/>
                <w:lang w:val="en-GB"/>
              </w:rPr>
              <w:t>Atmospheric Reflectance Correction</w:t>
            </w:r>
          </w:p>
        </w:tc>
        <w:tc>
          <w:tcPr>
            <w:tcW w:w="1395" w:type="dxa"/>
            <w:vMerge w:val="restart"/>
            <w:vAlign w:val="center"/>
          </w:tcPr>
          <w:p w14:paraId="00000551" w14:textId="302CF2F2" w:rsidR="004D717A" w:rsidRPr="00DC20B2" w:rsidRDefault="00430E0E" w:rsidP="00F3762C">
            <w:pPr>
              <w:jc w:val="center"/>
              <w:rPr>
                <w:rFonts w:ascii="Calibri" w:eastAsia="Calibri" w:hAnsi="Calibri" w:cs="Calibri"/>
                <w:b/>
                <w:lang w:val="en-GB"/>
              </w:rPr>
            </w:pPr>
            <w:r w:rsidRPr="00DC20B2">
              <w:rPr>
                <w:rFonts w:ascii="Calibri" w:eastAsia="Calibri" w:hAnsi="Calibri" w:cs="Calibri"/>
                <w:lang w:val="en-GB"/>
              </w:rPr>
              <w:t>[</w:t>
            </w:r>
            <w:r w:rsidR="00F3762C" w:rsidRPr="00DC20B2">
              <w:rPr>
                <w:rFonts w:ascii="Calibri" w:eastAsia="Calibri" w:hAnsi="Calibri" w:cs="Calibri"/>
                <w:lang w:val="en-GB"/>
              </w:rPr>
              <w:t>AR</w:t>
            </w:r>
            <w:r w:rsidRPr="00DC20B2">
              <w:rPr>
                <w:rFonts w:ascii="Calibri" w:eastAsia="Calibri" w:hAnsi="Calibri" w:cs="Calibri"/>
                <w:lang w:val="en-GB"/>
              </w:rPr>
              <w:t>]</w:t>
            </w:r>
          </w:p>
        </w:tc>
        <w:tc>
          <w:tcPr>
            <w:tcW w:w="7215" w:type="dxa"/>
            <w:vAlign w:val="center"/>
          </w:tcPr>
          <w:p w14:paraId="2F46B595" w14:textId="77777777" w:rsidR="00E72096" w:rsidRPr="00DC20B2" w:rsidRDefault="00E72096" w:rsidP="00E72096">
            <w:pPr>
              <w:rPr>
                <w:rFonts w:ascii="Calibri" w:eastAsia="Calibri" w:hAnsi="Calibri" w:cs="Calibri"/>
                <w:b/>
                <w:u w:val="single"/>
                <w:lang w:val="en-GB"/>
              </w:rPr>
            </w:pPr>
            <w:r w:rsidRPr="00DC20B2">
              <w:rPr>
                <w:rFonts w:ascii="Calibri" w:eastAsia="Calibri" w:hAnsi="Calibri" w:cs="Calibri"/>
                <w:b/>
                <w:u w:val="single"/>
                <w:lang w:val="en-GB"/>
              </w:rPr>
              <w:t>Threshold (Minimum) Requirements</w:t>
            </w:r>
          </w:p>
          <w:p w14:paraId="549D37ED" w14:textId="77777777" w:rsidR="00A87300" w:rsidRPr="00DC20B2" w:rsidRDefault="00A87300" w:rsidP="00A87300">
            <w:pPr>
              <w:rPr>
                <w:rFonts w:ascii="Calibri" w:eastAsia="Calibri" w:hAnsi="Calibri" w:cs="Calibri"/>
                <w:lang w:val="en-GB"/>
              </w:rPr>
            </w:pPr>
            <w:r w:rsidRPr="00DC20B2">
              <w:rPr>
                <w:rFonts w:ascii="Calibri" w:hAnsi="Calibri" w:cs="Calibri"/>
                <w:lang w:val="en-GB"/>
              </w:rPr>
              <w:t>Metadata indicates corrections are applied for molecular (Rayleigh) scattering and aerosol scattering and absorption.</w:t>
            </w:r>
          </w:p>
          <w:p w14:paraId="0D2FA575" w14:textId="77777777" w:rsidR="00A87300" w:rsidRPr="00DC20B2" w:rsidRDefault="00A87300" w:rsidP="00A87300">
            <w:pPr>
              <w:rPr>
                <w:rFonts w:ascii="Calibri" w:hAnsi="Calibri" w:cs="Calibri"/>
                <w:lang w:val="en-GB"/>
              </w:rPr>
            </w:pPr>
          </w:p>
          <w:p w14:paraId="2E776FDE" w14:textId="77777777" w:rsidR="00A87300" w:rsidRPr="00DC20B2" w:rsidRDefault="00A87300" w:rsidP="00A87300">
            <w:pPr>
              <w:rPr>
                <w:rFonts w:ascii="Calibri" w:eastAsia="Calibri" w:hAnsi="Calibri" w:cs="Calibri"/>
                <w:lang w:val="en-GB"/>
              </w:rPr>
            </w:pPr>
            <w:r w:rsidRPr="00DC20B2">
              <w:rPr>
                <w:rFonts w:ascii="Calibri" w:hAnsi="Calibri" w:cs="Calibri"/>
                <w:lang w:val="en-GB"/>
              </w:rPr>
              <w:t>Metadata contains a single DOI landing page with references to a citable peer-reviewed algorithm, technical documentation regarding the implementation of that algorithm and the sources of ancillary data used to make corrections.</w:t>
            </w:r>
          </w:p>
          <w:p w14:paraId="14DE82B6" w14:textId="77777777" w:rsidR="00A87300" w:rsidRPr="00DC20B2" w:rsidRDefault="00A87300" w:rsidP="00A87300">
            <w:pPr>
              <w:rPr>
                <w:rFonts w:ascii="Calibri" w:hAnsi="Calibri" w:cs="Calibri"/>
                <w:lang w:val="en-GB"/>
              </w:rPr>
            </w:pPr>
          </w:p>
          <w:p w14:paraId="0000055C" w14:textId="3D5D2326" w:rsidR="004D717A" w:rsidRPr="00DC20B2" w:rsidRDefault="00A87300" w:rsidP="00A87300">
            <w:pPr>
              <w:rPr>
                <w:rFonts w:ascii="Calibri" w:eastAsia="Calibri" w:hAnsi="Calibri" w:cs="Calibri"/>
                <w:i/>
                <w:iCs/>
                <w:lang w:val="en-GB"/>
              </w:rPr>
            </w:pPr>
            <w:r w:rsidRPr="00DC20B2">
              <w:rPr>
                <w:rFonts w:ascii="Calibri" w:hAnsi="Calibri" w:cs="Calibri"/>
                <w:i/>
                <w:iCs/>
                <w:lang w:val="en-GB"/>
              </w:rPr>
              <w:t>Note 1: Examples of technical documentation include an Algorithm Theoretical Basis Document, product user guide, etc.</w:t>
            </w:r>
          </w:p>
        </w:tc>
        <w:tc>
          <w:tcPr>
            <w:tcW w:w="4380" w:type="dxa"/>
            <w:vMerge w:val="restart"/>
          </w:tcPr>
          <w:p w14:paraId="0000055D" w14:textId="77777777" w:rsidR="004D717A" w:rsidRPr="00DC20B2" w:rsidRDefault="00430E0E">
            <w:pPr>
              <w:spacing w:after="200"/>
              <w:rPr>
                <w:rFonts w:ascii="Calibri" w:eastAsia="Calibri" w:hAnsi="Calibri" w:cs="Calibri"/>
                <w:lang w:val="en-GB"/>
              </w:rPr>
            </w:pPr>
            <w:r w:rsidRPr="00DC20B2">
              <w:rPr>
                <w:rFonts w:ascii="Calibri" w:eastAsia="Calibri" w:hAnsi="Calibri" w:cs="Calibri"/>
                <w:u w:val="single"/>
                <w:lang w:val="en-GB"/>
              </w:rPr>
              <w:t>Achieved level:</w:t>
            </w:r>
            <w:r w:rsidRPr="00DC20B2">
              <w:rPr>
                <w:rFonts w:ascii="Calibri" w:eastAsia="Calibri" w:hAnsi="Calibri" w:cs="Calibri"/>
                <w:lang w:val="en-GB"/>
              </w:rPr>
              <w:t xml:space="preserve"> Threshold / Goal</w:t>
            </w:r>
          </w:p>
          <w:p w14:paraId="0000055E" w14:textId="77777777" w:rsidR="004D717A" w:rsidRPr="00DC20B2" w:rsidRDefault="00430E0E">
            <w:pPr>
              <w:spacing w:after="200"/>
              <w:rPr>
                <w:rFonts w:ascii="Calibri" w:eastAsia="Calibri" w:hAnsi="Calibri" w:cs="Calibri"/>
                <w:lang w:val="en-GB"/>
              </w:rPr>
            </w:pPr>
            <w:r w:rsidRPr="00DC20B2">
              <w:rPr>
                <w:rFonts w:ascii="Calibri" w:eastAsia="Calibri" w:hAnsi="Calibri" w:cs="Calibri"/>
                <w:u w:val="single"/>
                <w:lang w:val="en-GB"/>
              </w:rPr>
              <w:t>Explanation / Justification:</w:t>
            </w:r>
            <w:r w:rsidRPr="00DC20B2">
              <w:rPr>
                <w:rFonts w:ascii="Calibri" w:eastAsia="Calibri" w:hAnsi="Calibri" w:cs="Calibri"/>
                <w:lang w:val="en-GB"/>
              </w:rPr>
              <w:t xml:space="preserve"> …</w:t>
            </w:r>
          </w:p>
          <w:p w14:paraId="0000055F" w14:textId="2DA9F5FB" w:rsidR="004D717A" w:rsidRPr="00DC20B2" w:rsidRDefault="00C9699C">
            <w:pPr>
              <w:spacing w:after="200"/>
              <w:rPr>
                <w:rFonts w:ascii="Calibri" w:eastAsia="Calibri" w:hAnsi="Calibri" w:cs="Calibri"/>
                <w:lang w:val="en-GB"/>
              </w:rPr>
            </w:pPr>
            <w:r w:rsidRPr="00DC20B2">
              <w:rPr>
                <w:rFonts w:ascii="Calibri" w:eastAsia="Calibri" w:hAnsi="Calibri" w:cs="Calibri"/>
                <w:u w:val="single"/>
                <w:lang w:val="en-GB"/>
              </w:rPr>
              <w:t>Other feedback</w:t>
            </w:r>
            <w:r w:rsidR="00430E0E" w:rsidRPr="00DC20B2">
              <w:rPr>
                <w:rFonts w:ascii="Calibri" w:eastAsia="Calibri" w:hAnsi="Calibri" w:cs="Calibri"/>
                <w:u w:val="single"/>
                <w:lang w:val="en-GB"/>
              </w:rPr>
              <w:t>:</w:t>
            </w:r>
            <w:r w:rsidR="00430E0E" w:rsidRPr="00DC20B2">
              <w:rPr>
                <w:rFonts w:ascii="Calibri" w:eastAsia="Calibri" w:hAnsi="Calibri" w:cs="Calibri"/>
                <w:lang w:val="en-GB"/>
              </w:rPr>
              <w:t xml:space="preserve"> …</w:t>
            </w:r>
          </w:p>
        </w:tc>
      </w:tr>
      <w:tr w:rsidR="004D717A" w:rsidRPr="00DC20B2" w14:paraId="5ADE3E5D" w14:textId="77777777" w:rsidTr="001D165B">
        <w:trPr>
          <w:cantSplit/>
          <w:jc w:val="center"/>
        </w:trPr>
        <w:tc>
          <w:tcPr>
            <w:tcW w:w="855" w:type="dxa"/>
            <w:vMerge/>
            <w:vAlign w:val="center"/>
          </w:tcPr>
          <w:p w14:paraId="00000560" w14:textId="77777777" w:rsidR="004D717A" w:rsidRPr="00DC20B2" w:rsidRDefault="004D717A">
            <w:pPr>
              <w:pBdr>
                <w:top w:val="nil"/>
                <w:left w:val="nil"/>
                <w:bottom w:val="nil"/>
                <w:right w:val="nil"/>
                <w:between w:val="nil"/>
              </w:pBdr>
              <w:spacing w:line="276" w:lineRule="auto"/>
              <w:rPr>
                <w:rFonts w:ascii="Calibri" w:eastAsia="Calibri" w:hAnsi="Calibri" w:cs="Calibri"/>
                <w:lang w:val="en-GB"/>
              </w:rPr>
            </w:pPr>
          </w:p>
        </w:tc>
        <w:tc>
          <w:tcPr>
            <w:tcW w:w="1650" w:type="dxa"/>
            <w:vMerge/>
            <w:vAlign w:val="center"/>
          </w:tcPr>
          <w:p w14:paraId="00000561" w14:textId="77777777" w:rsidR="004D717A" w:rsidRPr="00DC20B2" w:rsidRDefault="004D717A">
            <w:pPr>
              <w:pBdr>
                <w:top w:val="nil"/>
                <w:left w:val="nil"/>
                <w:bottom w:val="nil"/>
                <w:right w:val="nil"/>
                <w:between w:val="nil"/>
              </w:pBdr>
              <w:spacing w:line="276" w:lineRule="auto"/>
              <w:rPr>
                <w:rFonts w:ascii="Calibri" w:eastAsia="Calibri" w:hAnsi="Calibri" w:cs="Calibri"/>
                <w:lang w:val="en-GB"/>
              </w:rPr>
            </w:pPr>
          </w:p>
        </w:tc>
        <w:tc>
          <w:tcPr>
            <w:tcW w:w="1395" w:type="dxa"/>
            <w:vMerge/>
            <w:vAlign w:val="center"/>
          </w:tcPr>
          <w:p w14:paraId="00000562" w14:textId="77777777" w:rsidR="004D717A" w:rsidRPr="00DC20B2" w:rsidRDefault="004D717A">
            <w:pPr>
              <w:pBdr>
                <w:top w:val="nil"/>
                <w:left w:val="nil"/>
                <w:bottom w:val="nil"/>
                <w:right w:val="nil"/>
                <w:between w:val="nil"/>
              </w:pBdr>
              <w:spacing w:line="276" w:lineRule="auto"/>
              <w:rPr>
                <w:rFonts w:ascii="Calibri" w:eastAsia="Calibri" w:hAnsi="Calibri" w:cs="Calibri"/>
                <w:lang w:val="en-GB"/>
              </w:rPr>
            </w:pPr>
          </w:p>
        </w:tc>
        <w:tc>
          <w:tcPr>
            <w:tcW w:w="7215" w:type="dxa"/>
            <w:shd w:val="clear" w:color="auto" w:fill="D9D9D9"/>
            <w:vAlign w:val="center"/>
          </w:tcPr>
          <w:p w14:paraId="00000563" w14:textId="77777777" w:rsidR="004D717A" w:rsidRPr="00DC20B2" w:rsidRDefault="00430E0E">
            <w:pPr>
              <w:rPr>
                <w:rFonts w:ascii="Calibri" w:eastAsia="Calibri" w:hAnsi="Calibri" w:cs="Calibri"/>
                <w:b/>
                <w:u w:val="single"/>
                <w:lang w:val="en-GB"/>
              </w:rPr>
            </w:pPr>
            <w:r w:rsidRPr="00DC20B2">
              <w:rPr>
                <w:rFonts w:ascii="Calibri" w:eastAsia="Calibri" w:hAnsi="Calibri" w:cs="Calibri"/>
                <w:b/>
                <w:u w:val="single"/>
                <w:lang w:val="en-GB"/>
              </w:rPr>
              <w:t>Goal (Desired) Requirements</w:t>
            </w:r>
          </w:p>
          <w:p w14:paraId="00000567" w14:textId="587BAF81" w:rsidR="004D717A" w:rsidRPr="00DC20B2" w:rsidRDefault="00184F49">
            <w:pPr>
              <w:rPr>
                <w:rFonts w:ascii="Calibri" w:eastAsia="Calibri" w:hAnsi="Calibri" w:cs="Calibri"/>
                <w:lang w:val="en-GB"/>
              </w:rPr>
            </w:pPr>
            <w:r w:rsidRPr="00DC20B2">
              <w:rPr>
                <w:rFonts w:ascii="Calibri" w:eastAsia="Calibri" w:hAnsi="Calibri" w:cs="Calibri"/>
                <w:lang w:val="en-GB"/>
              </w:rPr>
              <w:t>As threshold</w:t>
            </w:r>
            <w:r w:rsidR="00430E0E" w:rsidRPr="00DC20B2">
              <w:rPr>
                <w:rFonts w:ascii="Calibri" w:eastAsia="Calibri" w:hAnsi="Calibri" w:cs="Calibri"/>
                <w:lang w:val="en-GB"/>
              </w:rPr>
              <w:t>.</w:t>
            </w:r>
          </w:p>
        </w:tc>
        <w:tc>
          <w:tcPr>
            <w:tcW w:w="4380" w:type="dxa"/>
            <w:vMerge/>
          </w:tcPr>
          <w:p w14:paraId="00000568" w14:textId="77777777" w:rsidR="004D717A" w:rsidRPr="00DC20B2" w:rsidRDefault="004D717A">
            <w:pPr>
              <w:pBdr>
                <w:top w:val="nil"/>
                <w:left w:val="nil"/>
                <w:bottom w:val="nil"/>
                <w:right w:val="nil"/>
                <w:between w:val="nil"/>
              </w:pBdr>
              <w:spacing w:line="276" w:lineRule="auto"/>
              <w:rPr>
                <w:rFonts w:ascii="Calibri" w:eastAsia="Calibri" w:hAnsi="Calibri" w:cs="Calibri"/>
                <w:lang w:val="en-GB"/>
              </w:rPr>
            </w:pPr>
          </w:p>
        </w:tc>
      </w:tr>
      <w:tr w:rsidR="004D717A" w:rsidRPr="00DC20B2" w14:paraId="1B0B5EEA" w14:textId="77777777" w:rsidTr="001D165B">
        <w:trPr>
          <w:cantSplit/>
          <w:jc w:val="center"/>
        </w:trPr>
        <w:tc>
          <w:tcPr>
            <w:tcW w:w="855" w:type="dxa"/>
            <w:vMerge w:val="restart"/>
            <w:shd w:val="clear" w:color="auto" w:fill="F0F6FC"/>
            <w:vAlign w:val="center"/>
          </w:tcPr>
          <w:p w14:paraId="00000569" w14:textId="5C762F89" w:rsidR="004D717A" w:rsidRPr="00DC20B2" w:rsidRDefault="00430E0E" w:rsidP="00A63ECD">
            <w:pPr>
              <w:jc w:val="center"/>
              <w:rPr>
                <w:rFonts w:ascii="Calibri" w:eastAsia="Calibri" w:hAnsi="Calibri" w:cs="Calibri"/>
                <w:b/>
                <w:lang w:val="en-GB"/>
              </w:rPr>
            </w:pPr>
            <w:r w:rsidRPr="00DC20B2">
              <w:rPr>
                <w:rFonts w:ascii="Calibri" w:eastAsia="Calibri" w:hAnsi="Calibri" w:cs="Calibri"/>
                <w:b/>
                <w:lang w:val="en-GB"/>
              </w:rPr>
              <w:t>3.</w:t>
            </w:r>
            <w:r w:rsidR="00287429" w:rsidRPr="00DC20B2">
              <w:rPr>
                <w:rFonts w:ascii="Calibri" w:eastAsia="Calibri" w:hAnsi="Calibri" w:cs="Calibri"/>
                <w:b/>
                <w:lang w:val="en-GB"/>
              </w:rPr>
              <w:t>4.4</w:t>
            </w:r>
          </w:p>
        </w:tc>
        <w:tc>
          <w:tcPr>
            <w:tcW w:w="1650" w:type="dxa"/>
            <w:vMerge w:val="restart"/>
            <w:shd w:val="clear" w:color="auto" w:fill="F0F6FC"/>
            <w:vAlign w:val="center"/>
          </w:tcPr>
          <w:p w14:paraId="0000056A" w14:textId="17E4092D" w:rsidR="004D717A" w:rsidRPr="00DC20B2" w:rsidRDefault="00D46356">
            <w:pPr>
              <w:pBdr>
                <w:top w:val="nil"/>
                <w:left w:val="nil"/>
                <w:bottom w:val="nil"/>
                <w:right w:val="nil"/>
                <w:between w:val="nil"/>
              </w:pBdr>
              <w:jc w:val="center"/>
              <w:rPr>
                <w:rFonts w:ascii="Calibri" w:eastAsia="Calibri" w:hAnsi="Calibri" w:cs="Calibri"/>
                <w:b/>
                <w:lang w:val="en-GB"/>
              </w:rPr>
            </w:pPr>
            <w:r w:rsidRPr="00DC20B2">
              <w:rPr>
                <w:rFonts w:ascii="Calibri" w:eastAsia="Calibri" w:hAnsi="Calibri" w:cs="Calibri"/>
                <w:b/>
                <w:lang w:val="en-GB"/>
              </w:rPr>
              <w:t>Atmospheric Corrections</w:t>
            </w:r>
          </w:p>
        </w:tc>
        <w:tc>
          <w:tcPr>
            <w:tcW w:w="1395" w:type="dxa"/>
            <w:vMerge w:val="restart"/>
            <w:shd w:val="clear" w:color="auto" w:fill="F0F6FC"/>
            <w:vAlign w:val="center"/>
          </w:tcPr>
          <w:p w14:paraId="0000056E" w14:textId="403AD383" w:rsidR="004D717A" w:rsidRPr="00DC20B2" w:rsidRDefault="00430E0E" w:rsidP="00F3762C">
            <w:pPr>
              <w:jc w:val="center"/>
              <w:rPr>
                <w:rFonts w:ascii="Calibri" w:eastAsia="Calibri" w:hAnsi="Calibri" w:cs="Calibri"/>
                <w:b/>
                <w:lang w:val="en-GB"/>
              </w:rPr>
            </w:pPr>
            <w:r w:rsidRPr="00DC20B2">
              <w:rPr>
                <w:rFonts w:ascii="Calibri" w:eastAsia="Calibri" w:hAnsi="Calibri" w:cs="Calibri"/>
                <w:lang w:val="en-GB"/>
              </w:rPr>
              <w:t>[</w:t>
            </w:r>
            <w:r w:rsidR="00F3762C" w:rsidRPr="00DC20B2">
              <w:rPr>
                <w:rFonts w:ascii="Calibri" w:eastAsia="Calibri" w:hAnsi="Calibri" w:cs="Calibri"/>
                <w:lang w:val="en-GB"/>
              </w:rPr>
              <w:t>NLSR</w:t>
            </w:r>
            <w:r w:rsidRPr="00DC20B2">
              <w:rPr>
                <w:rFonts w:ascii="Calibri" w:eastAsia="Calibri" w:hAnsi="Calibri" w:cs="Calibri"/>
                <w:lang w:val="en-GB"/>
              </w:rPr>
              <w:t>]</w:t>
            </w:r>
          </w:p>
        </w:tc>
        <w:tc>
          <w:tcPr>
            <w:tcW w:w="7215" w:type="dxa"/>
            <w:shd w:val="clear" w:color="auto" w:fill="F0F6FC"/>
            <w:vAlign w:val="center"/>
          </w:tcPr>
          <w:p w14:paraId="0000056F" w14:textId="77777777" w:rsidR="004D717A" w:rsidRPr="00DC20B2" w:rsidRDefault="00430E0E">
            <w:pPr>
              <w:rPr>
                <w:rFonts w:ascii="Calibri" w:eastAsia="Calibri" w:hAnsi="Calibri" w:cs="Calibri"/>
                <w:b/>
                <w:u w:val="single"/>
                <w:lang w:val="en-GB"/>
              </w:rPr>
            </w:pPr>
            <w:r w:rsidRPr="00DC20B2">
              <w:rPr>
                <w:rFonts w:ascii="Calibri" w:eastAsia="Calibri" w:hAnsi="Calibri" w:cs="Calibri"/>
                <w:b/>
                <w:u w:val="single"/>
                <w:lang w:val="en-GB"/>
              </w:rPr>
              <w:t>Threshold (Minimum) Requirements</w:t>
            </w:r>
          </w:p>
          <w:p w14:paraId="60FF0B5B" w14:textId="77777777" w:rsidR="007B39A0" w:rsidRPr="00DC20B2" w:rsidRDefault="007B39A0" w:rsidP="007B39A0">
            <w:pPr>
              <w:rPr>
                <w:rFonts w:ascii="Calibri" w:hAnsi="Calibri" w:cs="Calibri"/>
                <w:lang w:val="en-GB"/>
              </w:rPr>
            </w:pPr>
            <w:r w:rsidRPr="00DC20B2">
              <w:rPr>
                <w:rFonts w:ascii="Calibri" w:hAnsi="Calibri" w:cs="Calibri"/>
                <w:lang w:val="en-GB"/>
              </w:rPr>
              <w:t>Corrections are applied for atmospheric scattering.</w:t>
            </w:r>
          </w:p>
          <w:p w14:paraId="336389AF" w14:textId="77777777" w:rsidR="007B39A0" w:rsidRPr="00DC20B2" w:rsidRDefault="007B39A0" w:rsidP="007B39A0">
            <w:pPr>
              <w:rPr>
                <w:rFonts w:ascii="Calibri" w:hAnsi="Calibri" w:cs="Calibri"/>
                <w:lang w:val="en-GB"/>
              </w:rPr>
            </w:pPr>
          </w:p>
          <w:p w14:paraId="0CA5E06F" w14:textId="77777777" w:rsidR="007B39A0" w:rsidRPr="00DC20B2" w:rsidRDefault="007B39A0" w:rsidP="007B39A0">
            <w:pPr>
              <w:rPr>
                <w:rFonts w:ascii="Calibri" w:hAnsi="Calibri" w:cs="Calibri"/>
                <w:lang w:val="en-GB"/>
              </w:rPr>
            </w:pPr>
            <w:r w:rsidRPr="00DC20B2">
              <w:rPr>
                <w:rFonts w:ascii="Calibri" w:hAnsi="Calibri" w:cs="Calibri"/>
                <w:lang w:val="en-GB"/>
              </w:rPr>
              <w:t>Metadata contains a single DOI landing page with references to:</w:t>
            </w:r>
          </w:p>
          <w:p w14:paraId="529FBE57" w14:textId="77777777" w:rsidR="007B39A0" w:rsidRPr="00DC20B2" w:rsidRDefault="007B39A0" w:rsidP="00921D43">
            <w:pPr>
              <w:rPr>
                <w:rFonts w:ascii="Calibri" w:hAnsi="Calibri" w:cs="Calibri"/>
              </w:rPr>
            </w:pPr>
            <w:r w:rsidRPr="00DC20B2">
              <w:rPr>
                <w:rFonts w:ascii="Calibri" w:hAnsi="Calibri" w:cs="Calibri"/>
              </w:rPr>
              <w:t xml:space="preserve">A citable peer-reviewed algorithm </w:t>
            </w:r>
          </w:p>
          <w:p w14:paraId="5555FC66" w14:textId="77777777" w:rsidR="007B39A0" w:rsidRPr="00DC20B2" w:rsidRDefault="007B39A0" w:rsidP="00797F50">
            <w:pPr>
              <w:pStyle w:val="ListParagraph"/>
              <w:numPr>
                <w:ilvl w:val="0"/>
                <w:numId w:val="23"/>
              </w:numPr>
              <w:rPr>
                <w:rFonts w:ascii="Calibri" w:hAnsi="Calibri" w:cs="Calibri"/>
              </w:rPr>
            </w:pPr>
            <w:r w:rsidRPr="00DC20B2">
              <w:rPr>
                <w:rFonts w:ascii="Calibri" w:hAnsi="Calibri" w:cs="Calibri"/>
              </w:rPr>
              <w:t xml:space="preserve">Technical documentation regarding the implementation of that algorithm </w:t>
            </w:r>
          </w:p>
          <w:p w14:paraId="5EC0CB5D" w14:textId="77777777" w:rsidR="007B39A0" w:rsidRPr="00DC20B2" w:rsidRDefault="007B39A0" w:rsidP="00797F50">
            <w:pPr>
              <w:pStyle w:val="ListParagraph"/>
              <w:numPr>
                <w:ilvl w:val="0"/>
                <w:numId w:val="23"/>
              </w:numPr>
              <w:rPr>
                <w:rFonts w:ascii="Calibri" w:hAnsi="Calibri" w:cs="Calibri"/>
              </w:rPr>
            </w:pPr>
            <w:r w:rsidRPr="00DC20B2">
              <w:rPr>
                <w:rFonts w:ascii="Calibri" w:hAnsi="Calibri" w:cs="Calibri"/>
              </w:rPr>
              <w:t>The sources of ancillary data used to make corrections</w:t>
            </w:r>
          </w:p>
          <w:p w14:paraId="2546A7B9" w14:textId="77777777" w:rsidR="007B39A0" w:rsidRPr="00DC20B2" w:rsidRDefault="007B39A0" w:rsidP="007B39A0">
            <w:pPr>
              <w:rPr>
                <w:rFonts w:ascii="Calibri" w:hAnsi="Calibri" w:cs="Calibri"/>
                <w:lang w:val="en-GB"/>
              </w:rPr>
            </w:pPr>
          </w:p>
          <w:p w14:paraId="00000570" w14:textId="185FF94F" w:rsidR="004D717A" w:rsidRPr="00DC20B2" w:rsidRDefault="007B39A0" w:rsidP="007B39A0">
            <w:pPr>
              <w:rPr>
                <w:rFonts w:ascii="Calibri" w:eastAsia="Calibri" w:hAnsi="Calibri" w:cs="Calibri"/>
                <w:i/>
                <w:iCs/>
                <w:lang w:val="en-GB"/>
              </w:rPr>
            </w:pPr>
            <w:r w:rsidRPr="00DC20B2">
              <w:rPr>
                <w:rFonts w:ascii="Calibri" w:hAnsi="Calibri" w:cs="Calibri"/>
                <w:i/>
                <w:iCs/>
                <w:lang w:val="en-GB"/>
              </w:rPr>
              <w:t>Note 1: Examples of technical documentation include an Algorithm Theoretical Basis Document, product user guide, etc</w:t>
            </w:r>
            <w:r w:rsidR="000A5A68" w:rsidRPr="00DC20B2">
              <w:rPr>
                <w:rFonts w:ascii="Calibri" w:eastAsia="Calibri" w:hAnsi="Calibri" w:cs="Calibri"/>
                <w:i/>
                <w:iCs/>
                <w:lang w:val="en-GB"/>
              </w:rPr>
              <w:t>.</w:t>
            </w:r>
          </w:p>
        </w:tc>
        <w:tc>
          <w:tcPr>
            <w:tcW w:w="4380" w:type="dxa"/>
            <w:vMerge w:val="restart"/>
            <w:shd w:val="clear" w:color="auto" w:fill="F0F6FC"/>
          </w:tcPr>
          <w:p w14:paraId="00000571" w14:textId="77777777" w:rsidR="004D717A" w:rsidRPr="00DC20B2" w:rsidRDefault="00430E0E">
            <w:pPr>
              <w:spacing w:after="200"/>
              <w:rPr>
                <w:rFonts w:ascii="Calibri" w:eastAsia="Calibri" w:hAnsi="Calibri" w:cs="Calibri"/>
                <w:lang w:val="en-GB"/>
              </w:rPr>
            </w:pPr>
            <w:r w:rsidRPr="00DC20B2">
              <w:rPr>
                <w:rFonts w:ascii="Calibri" w:eastAsia="Calibri" w:hAnsi="Calibri" w:cs="Calibri"/>
                <w:u w:val="single"/>
                <w:lang w:val="en-GB"/>
              </w:rPr>
              <w:t>Achieved level:</w:t>
            </w:r>
            <w:r w:rsidRPr="00DC20B2">
              <w:rPr>
                <w:rFonts w:ascii="Calibri" w:eastAsia="Calibri" w:hAnsi="Calibri" w:cs="Calibri"/>
                <w:lang w:val="en-GB"/>
              </w:rPr>
              <w:t xml:space="preserve"> Threshold / Goal</w:t>
            </w:r>
          </w:p>
          <w:p w14:paraId="00000572" w14:textId="77777777" w:rsidR="004D717A" w:rsidRPr="00DC20B2" w:rsidRDefault="00430E0E">
            <w:pPr>
              <w:spacing w:after="200"/>
              <w:rPr>
                <w:rFonts w:ascii="Calibri" w:eastAsia="Calibri" w:hAnsi="Calibri" w:cs="Calibri"/>
                <w:lang w:val="en-GB"/>
              </w:rPr>
            </w:pPr>
            <w:r w:rsidRPr="00DC20B2">
              <w:rPr>
                <w:rFonts w:ascii="Calibri" w:eastAsia="Calibri" w:hAnsi="Calibri" w:cs="Calibri"/>
                <w:u w:val="single"/>
                <w:lang w:val="en-GB"/>
              </w:rPr>
              <w:t>Explanation / Justification:</w:t>
            </w:r>
            <w:r w:rsidRPr="00DC20B2">
              <w:rPr>
                <w:rFonts w:ascii="Calibri" w:eastAsia="Calibri" w:hAnsi="Calibri" w:cs="Calibri"/>
                <w:lang w:val="en-GB"/>
              </w:rPr>
              <w:t xml:space="preserve"> …</w:t>
            </w:r>
          </w:p>
          <w:p w14:paraId="00000573" w14:textId="193151EC" w:rsidR="004D717A" w:rsidRPr="00DC20B2" w:rsidRDefault="00C9699C">
            <w:pPr>
              <w:spacing w:after="200"/>
              <w:rPr>
                <w:rFonts w:ascii="Calibri" w:eastAsia="Calibri" w:hAnsi="Calibri" w:cs="Calibri"/>
                <w:lang w:val="en-GB"/>
              </w:rPr>
            </w:pPr>
            <w:r w:rsidRPr="00DC20B2">
              <w:rPr>
                <w:rFonts w:ascii="Calibri" w:eastAsia="Calibri" w:hAnsi="Calibri" w:cs="Calibri"/>
                <w:u w:val="single"/>
                <w:lang w:val="en-GB"/>
              </w:rPr>
              <w:t>Other feedback</w:t>
            </w:r>
            <w:r w:rsidR="00430E0E" w:rsidRPr="00DC20B2">
              <w:rPr>
                <w:rFonts w:ascii="Calibri" w:eastAsia="Calibri" w:hAnsi="Calibri" w:cs="Calibri"/>
                <w:u w:val="single"/>
                <w:lang w:val="en-GB"/>
              </w:rPr>
              <w:t>:</w:t>
            </w:r>
            <w:r w:rsidR="00430E0E" w:rsidRPr="00DC20B2">
              <w:rPr>
                <w:rFonts w:ascii="Calibri" w:eastAsia="Calibri" w:hAnsi="Calibri" w:cs="Calibri"/>
                <w:lang w:val="en-GB"/>
              </w:rPr>
              <w:t xml:space="preserve"> …</w:t>
            </w:r>
          </w:p>
        </w:tc>
      </w:tr>
      <w:tr w:rsidR="004D717A" w:rsidRPr="00DC20B2" w14:paraId="1E44E46B" w14:textId="77777777" w:rsidTr="001D165B">
        <w:trPr>
          <w:cantSplit/>
          <w:jc w:val="center"/>
        </w:trPr>
        <w:tc>
          <w:tcPr>
            <w:tcW w:w="855" w:type="dxa"/>
            <w:vMerge/>
            <w:shd w:val="clear" w:color="auto" w:fill="F0F6FC"/>
            <w:vAlign w:val="center"/>
          </w:tcPr>
          <w:p w14:paraId="00000574" w14:textId="77777777" w:rsidR="004D717A" w:rsidRPr="00DC20B2" w:rsidRDefault="004D717A">
            <w:pPr>
              <w:pBdr>
                <w:top w:val="nil"/>
                <w:left w:val="nil"/>
                <w:bottom w:val="nil"/>
                <w:right w:val="nil"/>
                <w:between w:val="nil"/>
              </w:pBdr>
              <w:spacing w:line="276" w:lineRule="auto"/>
              <w:rPr>
                <w:rFonts w:ascii="Calibri" w:eastAsia="Calibri" w:hAnsi="Calibri" w:cs="Calibri"/>
                <w:lang w:val="en-GB"/>
              </w:rPr>
            </w:pPr>
          </w:p>
        </w:tc>
        <w:tc>
          <w:tcPr>
            <w:tcW w:w="1650" w:type="dxa"/>
            <w:vMerge/>
            <w:shd w:val="clear" w:color="auto" w:fill="F0F6FC"/>
            <w:vAlign w:val="center"/>
          </w:tcPr>
          <w:p w14:paraId="00000575" w14:textId="77777777" w:rsidR="004D717A" w:rsidRPr="00DC20B2" w:rsidRDefault="004D717A">
            <w:pPr>
              <w:pBdr>
                <w:top w:val="nil"/>
                <w:left w:val="nil"/>
                <w:bottom w:val="nil"/>
                <w:right w:val="nil"/>
                <w:between w:val="nil"/>
              </w:pBdr>
              <w:spacing w:line="276" w:lineRule="auto"/>
              <w:rPr>
                <w:rFonts w:ascii="Calibri" w:eastAsia="Calibri" w:hAnsi="Calibri" w:cs="Calibri"/>
                <w:lang w:val="en-GB"/>
              </w:rPr>
            </w:pPr>
          </w:p>
        </w:tc>
        <w:tc>
          <w:tcPr>
            <w:tcW w:w="1395" w:type="dxa"/>
            <w:vMerge/>
            <w:shd w:val="clear" w:color="auto" w:fill="F0F6FC"/>
            <w:vAlign w:val="center"/>
          </w:tcPr>
          <w:p w14:paraId="00000576" w14:textId="77777777" w:rsidR="004D717A" w:rsidRPr="00DC20B2" w:rsidRDefault="004D717A">
            <w:pPr>
              <w:pBdr>
                <w:top w:val="nil"/>
                <w:left w:val="nil"/>
                <w:bottom w:val="nil"/>
                <w:right w:val="nil"/>
                <w:between w:val="nil"/>
              </w:pBdr>
              <w:spacing w:line="276" w:lineRule="auto"/>
              <w:rPr>
                <w:rFonts w:ascii="Calibri" w:eastAsia="Calibri" w:hAnsi="Calibri" w:cs="Calibri"/>
                <w:lang w:val="en-GB"/>
              </w:rPr>
            </w:pPr>
          </w:p>
        </w:tc>
        <w:tc>
          <w:tcPr>
            <w:tcW w:w="7215" w:type="dxa"/>
            <w:shd w:val="clear" w:color="auto" w:fill="D9D9D9"/>
            <w:vAlign w:val="center"/>
          </w:tcPr>
          <w:p w14:paraId="00000577" w14:textId="77777777" w:rsidR="004D717A" w:rsidRPr="00DC20B2" w:rsidRDefault="00430E0E" w:rsidP="00802902">
            <w:pPr>
              <w:rPr>
                <w:rFonts w:ascii="Calibri" w:eastAsia="Calibri" w:hAnsi="Calibri" w:cs="Calibri"/>
                <w:b/>
                <w:u w:val="single"/>
                <w:lang w:val="en-GB"/>
              </w:rPr>
            </w:pPr>
            <w:r w:rsidRPr="00DC20B2">
              <w:rPr>
                <w:rFonts w:ascii="Calibri" w:eastAsia="Calibri" w:hAnsi="Calibri" w:cs="Calibri"/>
                <w:b/>
                <w:u w:val="single"/>
                <w:lang w:val="en-GB"/>
              </w:rPr>
              <w:t>Goal (Desired) Requirements</w:t>
            </w:r>
          </w:p>
          <w:p w14:paraId="00000578" w14:textId="5AD53AC7" w:rsidR="004D717A" w:rsidRPr="00DC20B2" w:rsidRDefault="00233B75" w:rsidP="00802902">
            <w:pPr>
              <w:rPr>
                <w:rFonts w:ascii="Calibri" w:eastAsia="Calibri" w:hAnsi="Calibri" w:cs="Calibri"/>
                <w:lang w:val="en-GB"/>
              </w:rPr>
            </w:pPr>
            <w:r w:rsidRPr="00DC20B2">
              <w:rPr>
                <w:rFonts w:ascii="Calibri" w:eastAsia="Calibri" w:hAnsi="Calibri" w:cs="Calibri"/>
                <w:lang w:val="en-GB"/>
              </w:rPr>
              <w:t>As threshold</w:t>
            </w:r>
            <w:r w:rsidR="00430E0E" w:rsidRPr="00DC20B2">
              <w:rPr>
                <w:rFonts w:ascii="Calibri" w:eastAsia="Calibri" w:hAnsi="Calibri" w:cs="Calibri"/>
                <w:lang w:val="en-GB"/>
              </w:rPr>
              <w:t>.</w:t>
            </w:r>
          </w:p>
        </w:tc>
        <w:tc>
          <w:tcPr>
            <w:tcW w:w="4380" w:type="dxa"/>
            <w:vMerge/>
            <w:shd w:val="clear" w:color="auto" w:fill="F0F6FC"/>
          </w:tcPr>
          <w:p w14:paraId="00000579" w14:textId="77777777" w:rsidR="004D717A" w:rsidRPr="00DC20B2" w:rsidRDefault="004D717A">
            <w:pPr>
              <w:pBdr>
                <w:top w:val="nil"/>
                <w:left w:val="nil"/>
                <w:bottom w:val="nil"/>
                <w:right w:val="nil"/>
                <w:between w:val="nil"/>
              </w:pBdr>
              <w:spacing w:line="276" w:lineRule="auto"/>
              <w:rPr>
                <w:rFonts w:ascii="Calibri" w:eastAsia="Calibri" w:hAnsi="Calibri" w:cs="Calibri"/>
                <w:lang w:val="en-GB"/>
              </w:rPr>
            </w:pPr>
          </w:p>
        </w:tc>
      </w:tr>
      <w:tr w:rsidR="00287429" w:rsidRPr="00DC20B2" w14:paraId="2B87C6B0" w14:textId="77777777" w:rsidTr="00A2373B">
        <w:trPr>
          <w:cantSplit/>
          <w:jc w:val="center"/>
        </w:trPr>
        <w:tc>
          <w:tcPr>
            <w:tcW w:w="855" w:type="dxa"/>
            <w:vMerge w:val="restart"/>
            <w:vAlign w:val="center"/>
          </w:tcPr>
          <w:p w14:paraId="6B99F1BF" w14:textId="3F0183D5" w:rsidR="00287429" w:rsidRPr="00DC20B2" w:rsidRDefault="00287429" w:rsidP="00A2373B">
            <w:pPr>
              <w:jc w:val="center"/>
              <w:rPr>
                <w:rFonts w:ascii="Calibri" w:hAnsi="Calibri" w:cs="Calibri"/>
                <w:b/>
                <w:lang w:val="en-GB"/>
              </w:rPr>
            </w:pPr>
            <w:r w:rsidRPr="00DC20B2">
              <w:rPr>
                <w:rFonts w:ascii="Calibri" w:hAnsi="Calibri" w:cs="Calibri"/>
                <w:b/>
                <w:lang w:val="en-GB"/>
              </w:rPr>
              <w:t>3.5</w:t>
            </w:r>
          </w:p>
        </w:tc>
        <w:tc>
          <w:tcPr>
            <w:tcW w:w="1650" w:type="dxa"/>
            <w:vMerge w:val="restart"/>
            <w:vAlign w:val="center"/>
          </w:tcPr>
          <w:p w14:paraId="0BDC2327" w14:textId="39589E8A" w:rsidR="00287429" w:rsidRPr="00DC20B2" w:rsidRDefault="00FB6306" w:rsidP="00A2373B">
            <w:pPr>
              <w:jc w:val="center"/>
              <w:rPr>
                <w:rFonts w:ascii="Calibri" w:hAnsi="Calibri" w:cs="Calibri"/>
                <w:b/>
                <w:lang w:val="en-GB"/>
              </w:rPr>
            </w:pPr>
            <w:r w:rsidRPr="00DC20B2">
              <w:rPr>
                <w:rFonts w:ascii="Calibri" w:hAnsi="Calibri" w:cs="Calibri"/>
                <w:b/>
                <w:lang w:val="en-GB"/>
              </w:rPr>
              <w:t>Water Vapour Corrections</w:t>
            </w:r>
          </w:p>
        </w:tc>
        <w:tc>
          <w:tcPr>
            <w:tcW w:w="1395" w:type="dxa"/>
            <w:vMerge w:val="restart"/>
            <w:vAlign w:val="center"/>
          </w:tcPr>
          <w:p w14:paraId="2BD10D73" w14:textId="77777777" w:rsidR="00F3762C" w:rsidRPr="00DC20B2" w:rsidRDefault="00F3762C" w:rsidP="00F3762C">
            <w:pPr>
              <w:jc w:val="center"/>
              <w:rPr>
                <w:rFonts w:ascii="Calibri" w:hAnsi="Calibri" w:cs="Calibri"/>
                <w:lang w:val="en-GB"/>
              </w:rPr>
            </w:pPr>
            <w:r w:rsidRPr="00DC20B2">
              <w:rPr>
                <w:rFonts w:ascii="Calibri" w:hAnsi="Calibri" w:cs="Calibri"/>
                <w:lang w:val="en-GB"/>
              </w:rPr>
              <w:t>[SR]</w:t>
            </w:r>
          </w:p>
          <w:p w14:paraId="173D3EE6" w14:textId="32E9D94A" w:rsidR="00287429" w:rsidRPr="00DC20B2" w:rsidRDefault="00F3762C" w:rsidP="00F3762C">
            <w:pPr>
              <w:jc w:val="center"/>
              <w:rPr>
                <w:rFonts w:ascii="Calibri" w:eastAsia="Calibri" w:hAnsi="Calibri" w:cs="Calibri"/>
                <w:lang w:val="en-GB"/>
              </w:rPr>
            </w:pPr>
            <w:r w:rsidRPr="00DC20B2">
              <w:rPr>
                <w:rFonts w:ascii="Calibri" w:hAnsi="Calibri" w:cs="Calibri"/>
                <w:lang w:val="en-GB"/>
              </w:rPr>
              <w:t>[AR]</w:t>
            </w:r>
          </w:p>
        </w:tc>
        <w:tc>
          <w:tcPr>
            <w:tcW w:w="7215" w:type="dxa"/>
            <w:vAlign w:val="center"/>
          </w:tcPr>
          <w:p w14:paraId="5CDF885C" w14:textId="77777777" w:rsidR="00A97D4B" w:rsidRPr="00DC20B2" w:rsidRDefault="00A97D4B" w:rsidP="00A97D4B">
            <w:pPr>
              <w:rPr>
                <w:rFonts w:ascii="Calibri" w:eastAsia="Calibri" w:hAnsi="Calibri" w:cs="Calibri"/>
                <w:b/>
                <w:u w:val="single"/>
                <w:lang w:val="en-GB"/>
              </w:rPr>
            </w:pPr>
            <w:r w:rsidRPr="00DC20B2">
              <w:rPr>
                <w:rFonts w:ascii="Calibri" w:eastAsia="Calibri" w:hAnsi="Calibri" w:cs="Calibri"/>
                <w:b/>
                <w:u w:val="single"/>
                <w:lang w:val="en-GB"/>
              </w:rPr>
              <w:t>Threshold (Minimum) Requirements</w:t>
            </w:r>
          </w:p>
          <w:p w14:paraId="669657E6" w14:textId="77777777" w:rsidR="009B3E2C" w:rsidRPr="00DC20B2" w:rsidRDefault="009B3E2C" w:rsidP="009B3E2C">
            <w:pPr>
              <w:rPr>
                <w:rFonts w:ascii="Calibri" w:hAnsi="Calibri" w:cs="Calibri"/>
                <w:lang w:val="en-GB"/>
              </w:rPr>
            </w:pPr>
            <w:r w:rsidRPr="00DC20B2">
              <w:rPr>
                <w:rFonts w:ascii="Calibri" w:hAnsi="Calibri" w:cs="Calibri"/>
                <w:lang w:val="en-GB"/>
              </w:rPr>
              <w:t>Corrections are applied for water vapour if spectral bands are affected.</w:t>
            </w:r>
          </w:p>
          <w:p w14:paraId="30B70665" w14:textId="77777777" w:rsidR="009B3E2C" w:rsidRPr="00DC20B2" w:rsidRDefault="009B3E2C" w:rsidP="009B3E2C">
            <w:pPr>
              <w:rPr>
                <w:rFonts w:ascii="Calibri" w:hAnsi="Calibri" w:cs="Calibri"/>
                <w:lang w:val="en-GB"/>
              </w:rPr>
            </w:pPr>
          </w:p>
          <w:p w14:paraId="787D237C" w14:textId="77777777" w:rsidR="009B3E2C" w:rsidRPr="00DC20B2" w:rsidRDefault="009B3E2C" w:rsidP="009B3E2C">
            <w:pPr>
              <w:rPr>
                <w:rFonts w:ascii="Calibri" w:hAnsi="Calibri" w:cs="Calibri"/>
                <w:lang w:val="en-GB"/>
              </w:rPr>
            </w:pPr>
            <w:r w:rsidRPr="00DC20B2">
              <w:rPr>
                <w:rFonts w:ascii="Calibri" w:hAnsi="Calibri" w:cs="Calibri"/>
                <w:lang w:val="en-GB"/>
              </w:rPr>
              <w:t>Metadata contains a single DOI landing page with references to:</w:t>
            </w:r>
          </w:p>
          <w:p w14:paraId="73C7413B" w14:textId="77777777" w:rsidR="009B3E2C" w:rsidRPr="00DC20B2" w:rsidRDefault="009B3E2C" w:rsidP="00173C5F">
            <w:pPr>
              <w:pStyle w:val="ListParagraph"/>
              <w:numPr>
                <w:ilvl w:val="0"/>
                <w:numId w:val="24"/>
              </w:numPr>
              <w:rPr>
                <w:rFonts w:ascii="Calibri" w:hAnsi="Calibri" w:cs="Calibri"/>
              </w:rPr>
            </w:pPr>
            <w:r w:rsidRPr="00DC20B2">
              <w:rPr>
                <w:rFonts w:ascii="Calibri" w:hAnsi="Calibri" w:cs="Calibri"/>
              </w:rPr>
              <w:t xml:space="preserve">A citable peer-reviewed algorithm </w:t>
            </w:r>
          </w:p>
          <w:p w14:paraId="3E1E77EF" w14:textId="77777777" w:rsidR="009B3E2C" w:rsidRPr="00DC20B2" w:rsidRDefault="009B3E2C" w:rsidP="00173C5F">
            <w:pPr>
              <w:pStyle w:val="ListParagraph"/>
              <w:numPr>
                <w:ilvl w:val="0"/>
                <w:numId w:val="24"/>
              </w:numPr>
              <w:rPr>
                <w:rFonts w:ascii="Calibri" w:hAnsi="Calibri" w:cs="Calibri"/>
              </w:rPr>
            </w:pPr>
            <w:r w:rsidRPr="00DC20B2">
              <w:rPr>
                <w:rFonts w:ascii="Calibri" w:hAnsi="Calibri" w:cs="Calibri"/>
              </w:rPr>
              <w:t>Technical documentation regarding the implementation of that algorithm</w:t>
            </w:r>
          </w:p>
          <w:p w14:paraId="31EBDD46" w14:textId="77777777" w:rsidR="009B3E2C" w:rsidRPr="00DC20B2" w:rsidRDefault="009B3E2C" w:rsidP="009B3E2C">
            <w:pPr>
              <w:rPr>
                <w:rFonts w:ascii="Calibri" w:hAnsi="Calibri" w:cs="Calibri"/>
                <w:lang w:val="en-GB"/>
              </w:rPr>
            </w:pPr>
          </w:p>
          <w:p w14:paraId="23A2CC15" w14:textId="49A25EFD" w:rsidR="00287429" w:rsidRPr="00DC20B2" w:rsidRDefault="009B3E2C" w:rsidP="009B3E2C">
            <w:pPr>
              <w:rPr>
                <w:rFonts w:ascii="Calibri" w:hAnsi="Calibri" w:cs="Calibri"/>
                <w:b/>
                <w:i/>
                <w:iCs/>
                <w:u w:val="single"/>
                <w:lang w:val="en-GB"/>
              </w:rPr>
            </w:pPr>
            <w:r w:rsidRPr="00DC20B2">
              <w:rPr>
                <w:rFonts w:ascii="Calibri" w:hAnsi="Calibri" w:cs="Calibri"/>
                <w:i/>
                <w:iCs/>
                <w:lang w:val="en-GB"/>
              </w:rPr>
              <w:t>Note 1: Examples of technical documentation include an Algorithm Theoretical Basis Document, product user guide, etc</w:t>
            </w:r>
            <w:r w:rsidR="00A97D4B" w:rsidRPr="00DC20B2">
              <w:rPr>
                <w:rFonts w:ascii="Calibri" w:eastAsia="Calibri" w:hAnsi="Calibri" w:cs="Calibri"/>
                <w:i/>
                <w:iCs/>
                <w:lang w:val="en-GB"/>
              </w:rPr>
              <w:t>.</w:t>
            </w:r>
          </w:p>
        </w:tc>
        <w:tc>
          <w:tcPr>
            <w:tcW w:w="4380" w:type="dxa"/>
            <w:vMerge w:val="restart"/>
          </w:tcPr>
          <w:p w14:paraId="71B1B396" w14:textId="77777777" w:rsidR="007450E6" w:rsidRPr="00DC20B2" w:rsidRDefault="007450E6" w:rsidP="007450E6">
            <w:pPr>
              <w:spacing w:after="200"/>
              <w:rPr>
                <w:rFonts w:ascii="Calibri" w:eastAsia="Calibri" w:hAnsi="Calibri" w:cs="Calibri"/>
                <w:lang w:val="en-GB"/>
              </w:rPr>
            </w:pPr>
            <w:r w:rsidRPr="00DC20B2">
              <w:rPr>
                <w:rFonts w:ascii="Calibri" w:eastAsia="Calibri" w:hAnsi="Calibri" w:cs="Calibri"/>
                <w:u w:val="single"/>
                <w:lang w:val="en-GB"/>
              </w:rPr>
              <w:t>Achieved level:</w:t>
            </w:r>
            <w:r w:rsidRPr="00DC20B2">
              <w:rPr>
                <w:rFonts w:ascii="Calibri" w:eastAsia="Calibri" w:hAnsi="Calibri" w:cs="Calibri"/>
                <w:lang w:val="en-GB"/>
              </w:rPr>
              <w:t xml:space="preserve"> Threshold / Goal</w:t>
            </w:r>
          </w:p>
          <w:p w14:paraId="49438704" w14:textId="77777777" w:rsidR="007450E6" w:rsidRPr="00DC20B2" w:rsidRDefault="007450E6" w:rsidP="007450E6">
            <w:pPr>
              <w:spacing w:after="200"/>
              <w:rPr>
                <w:rFonts w:ascii="Calibri" w:eastAsia="Calibri" w:hAnsi="Calibri" w:cs="Calibri"/>
                <w:lang w:val="en-GB"/>
              </w:rPr>
            </w:pPr>
            <w:r w:rsidRPr="00DC20B2">
              <w:rPr>
                <w:rFonts w:ascii="Calibri" w:eastAsia="Calibri" w:hAnsi="Calibri" w:cs="Calibri"/>
                <w:u w:val="single"/>
                <w:lang w:val="en-GB"/>
              </w:rPr>
              <w:t>Explanation / Justification:</w:t>
            </w:r>
            <w:r w:rsidRPr="00DC20B2">
              <w:rPr>
                <w:rFonts w:ascii="Calibri" w:eastAsia="Calibri" w:hAnsi="Calibri" w:cs="Calibri"/>
                <w:lang w:val="en-GB"/>
              </w:rPr>
              <w:t xml:space="preserve"> …</w:t>
            </w:r>
          </w:p>
          <w:p w14:paraId="377C02E4" w14:textId="3E9F724E" w:rsidR="00287429" w:rsidRPr="00DC20B2" w:rsidRDefault="007450E6" w:rsidP="007450E6">
            <w:pPr>
              <w:rPr>
                <w:rFonts w:ascii="Calibri" w:hAnsi="Calibri" w:cs="Calibri"/>
                <w:u w:val="single"/>
                <w:lang w:val="en-GB"/>
              </w:rPr>
            </w:pPr>
            <w:r w:rsidRPr="00DC20B2">
              <w:rPr>
                <w:rFonts w:ascii="Calibri" w:eastAsia="Calibri" w:hAnsi="Calibri" w:cs="Calibri"/>
                <w:u w:val="single"/>
                <w:lang w:val="en-GB"/>
              </w:rPr>
              <w:t>Other feedback:</w:t>
            </w:r>
            <w:r w:rsidRPr="00DC20B2">
              <w:rPr>
                <w:rFonts w:ascii="Calibri" w:eastAsia="Calibri" w:hAnsi="Calibri" w:cs="Calibri"/>
                <w:lang w:val="en-GB"/>
              </w:rPr>
              <w:t xml:space="preserve"> …</w:t>
            </w:r>
          </w:p>
        </w:tc>
      </w:tr>
      <w:tr w:rsidR="00287429" w:rsidRPr="00DC20B2" w14:paraId="740E560B" w14:textId="77777777" w:rsidTr="00A2373B">
        <w:trPr>
          <w:cantSplit/>
          <w:jc w:val="center"/>
        </w:trPr>
        <w:tc>
          <w:tcPr>
            <w:tcW w:w="855" w:type="dxa"/>
            <w:vMerge/>
            <w:vAlign w:val="center"/>
          </w:tcPr>
          <w:p w14:paraId="23648F4E" w14:textId="77777777" w:rsidR="00287429" w:rsidRPr="00DC20B2" w:rsidRDefault="00287429" w:rsidP="00A2373B">
            <w:pPr>
              <w:jc w:val="center"/>
              <w:rPr>
                <w:rFonts w:ascii="Calibri" w:hAnsi="Calibri" w:cs="Calibri"/>
                <w:b/>
                <w:lang w:val="en-GB"/>
              </w:rPr>
            </w:pPr>
          </w:p>
        </w:tc>
        <w:tc>
          <w:tcPr>
            <w:tcW w:w="1650" w:type="dxa"/>
            <w:vMerge/>
            <w:vAlign w:val="center"/>
          </w:tcPr>
          <w:p w14:paraId="63DA7455" w14:textId="77777777" w:rsidR="00287429" w:rsidRPr="00DC20B2" w:rsidRDefault="00287429" w:rsidP="00A2373B">
            <w:pPr>
              <w:jc w:val="center"/>
              <w:rPr>
                <w:rFonts w:ascii="Calibri" w:hAnsi="Calibri" w:cs="Calibri"/>
                <w:b/>
                <w:lang w:val="en-GB"/>
              </w:rPr>
            </w:pPr>
          </w:p>
        </w:tc>
        <w:tc>
          <w:tcPr>
            <w:tcW w:w="1395" w:type="dxa"/>
            <w:vMerge/>
            <w:vAlign w:val="center"/>
          </w:tcPr>
          <w:p w14:paraId="4EADC848" w14:textId="77777777" w:rsidR="00287429" w:rsidRPr="00DC20B2" w:rsidRDefault="00287429">
            <w:pPr>
              <w:jc w:val="center"/>
              <w:rPr>
                <w:rFonts w:ascii="Calibri" w:hAnsi="Calibri" w:cs="Calibri"/>
                <w:lang w:val="en-GB"/>
              </w:rPr>
            </w:pPr>
          </w:p>
        </w:tc>
        <w:tc>
          <w:tcPr>
            <w:tcW w:w="7215" w:type="dxa"/>
            <w:shd w:val="clear" w:color="auto" w:fill="D9D9D9" w:themeFill="background1" w:themeFillShade="D9"/>
            <w:vAlign w:val="center"/>
          </w:tcPr>
          <w:p w14:paraId="06680F73" w14:textId="77777777" w:rsidR="00C93412" w:rsidRPr="00DC20B2" w:rsidRDefault="00C93412" w:rsidP="00C93412">
            <w:pPr>
              <w:rPr>
                <w:rFonts w:ascii="Calibri" w:eastAsia="Calibri" w:hAnsi="Calibri" w:cs="Calibri"/>
                <w:b/>
                <w:u w:val="single"/>
                <w:lang w:val="en-GB"/>
              </w:rPr>
            </w:pPr>
            <w:r w:rsidRPr="00DC20B2">
              <w:rPr>
                <w:rFonts w:ascii="Calibri" w:eastAsia="Calibri" w:hAnsi="Calibri" w:cs="Calibri"/>
                <w:b/>
                <w:u w:val="single"/>
                <w:lang w:val="en-GB"/>
              </w:rPr>
              <w:t>Goal (Desired) Requirements</w:t>
            </w:r>
          </w:p>
          <w:p w14:paraId="7BE93F1B" w14:textId="61256EB1" w:rsidR="00287429" w:rsidRPr="00DC20B2" w:rsidRDefault="00C93412" w:rsidP="00C93412">
            <w:pPr>
              <w:rPr>
                <w:rFonts w:ascii="Calibri" w:hAnsi="Calibri" w:cs="Calibri"/>
                <w:b/>
                <w:u w:val="single"/>
                <w:lang w:val="en-GB"/>
              </w:rPr>
            </w:pPr>
            <w:r w:rsidRPr="00DC20B2">
              <w:rPr>
                <w:rFonts w:ascii="Calibri" w:eastAsia="Calibri" w:hAnsi="Calibri" w:cs="Calibri"/>
                <w:lang w:val="en-GB"/>
              </w:rPr>
              <w:t>As threshold.</w:t>
            </w:r>
          </w:p>
        </w:tc>
        <w:tc>
          <w:tcPr>
            <w:tcW w:w="4380" w:type="dxa"/>
            <w:vMerge/>
          </w:tcPr>
          <w:p w14:paraId="3E26DD8E" w14:textId="77777777" w:rsidR="00287429" w:rsidRPr="00DC20B2" w:rsidRDefault="00287429">
            <w:pPr>
              <w:rPr>
                <w:rFonts w:ascii="Calibri" w:hAnsi="Calibri" w:cs="Calibri"/>
                <w:u w:val="single"/>
                <w:lang w:val="en-GB"/>
              </w:rPr>
            </w:pPr>
          </w:p>
        </w:tc>
      </w:tr>
      <w:tr w:rsidR="000450BF" w:rsidRPr="00DC20B2" w14:paraId="1432F192" w14:textId="77777777" w:rsidTr="00A2373B">
        <w:trPr>
          <w:cantSplit/>
          <w:jc w:val="center"/>
        </w:trPr>
        <w:tc>
          <w:tcPr>
            <w:tcW w:w="855" w:type="dxa"/>
            <w:vMerge w:val="restart"/>
            <w:shd w:val="clear" w:color="auto" w:fill="F0F6FC"/>
            <w:vAlign w:val="center"/>
          </w:tcPr>
          <w:p w14:paraId="613D294B" w14:textId="39557C67" w:rsidR="000450BF" w:rsidRPr="00DC20B2" w:rsidRDefault="000450BF" w:rsidP="00A2373B">
            <w:pPr>
              <w:jc w:val="center"/>
              <w:rPr>
                <w:rFonts w:ascii="Calibri" w:hAnsi="Calibri" w:cs="Calibri"/>
                <w:b/>
                <w:lang w:val="en-GB"/>
              </w:rPr>
            </w:pPr>
            <w:r w:rsidRPr="00DC20B2">
              <w:rPr>
                <w:rFonts w:ascii="Calibri" w:hAnsi="Calibri" w:cs="Calibri"/>
                <w:b/>
                <w:lang w:val="en-GB"/>
              </w:rPr>
              <w:t>3.6</w:t>
            </w:r>
          </w:p>
        </w:tc>
        <w:tc>
          <w:tcPr>
            <w:tcW w:w="1650" w:type="dxa"/>
            <w:vMerge w:val="restart"/>
            <w:shd w:val="clear" w:color="auto" w:fill="F0F6FC"/>
            <w:vAlign w:val="center"/>
          </w:tcPr>
          <w:p w14:paraId="0266072E" w14:textId="3F5FA956" w:rsidR="000450BF" w:rsidRPr="00DC20B2" w:rsidRDefault="004D6474" w:rsidP="00A2373B">
            <w:pPr>
              <w:jc w:val="center"/>
              <w:rPr>
                <w:rFonts w:ascii="Calibri" w:hAnsi="Calibri" w:cs="Calibri"/>
                <w:b/>
                <w:lang w:val="en-GB"/>
              </w:rPr>
            </w:pPr>
            <w:r w:rsidRPr="00DC20B2">
              <w:rPr>
                <w:rFonts w:ascii="Calibri" w:hAnsi="Calibri" w:cs="Calibri"/>
                <w:b/>
                <w:lang w:val="en-GB"/>
              </w:rPr>
              <w:t>Ozone Corrections</w:t>
            </w:r>
          </w:p>
        </w:tc>
        <w:tc>
          <w:tcPr>
            <w:tcW w:w="1395" w:type="dxa"/>
            <w:vMerge w:val="restart"/>
            <w:shd w:val="clear" w:color="auto" w:fill="F0F6FC"/>
            <w:vAlign w:val="center"/>
          </w:tcPr>
          <w:p w14:paraId="1DB03D2F" w14:textId="77777777" w:rsidR="00390C59" w:rsidRPr="00DC20B2" w:rsidRDefault="00390C59" w:rsidP="00390C59">
            <w:pPr>
              <w:jc w:val="center"/>
              <w:rPr>
                <w:rFonts w:ascii="Calibri" w:hAnsi="Calibri" w:cs="Calibri"/>
                <w:lang w:val="en-GB"/>
              </w:rPr>
            </w:pPr>
            <w:r w:rsidRPr="00DC20B2">
              <w:rPr>
                <w:rFonts w:ascii="Calibri" w:hAnsi="Calibri" w:cs="Calibri"/>
                <w:lang w:val="en-GB"/>
              </w:rPr>
              <w:t>[SR]</w:t>
            </w:r>
          </w:p>
          <w:p w14:paraId="1F2E1687" w14:textId="0D27F5F1" w:rsidR="000450BF" w:rsidRPr="00DC20B2" w:rsidRDefault="00390C59" w:rsidP="00390C59">
            <w:pPr>
              <w:jc w:val="center"/>
              <w:rPr>
                <w:rFonts w:ascii="Calibri" w:hAnsi="Calibri" w:cs="Calibri"/>
                <w:lang w:val="en-GB"/>
              </w:rPr>
            </w:pPr>
            <w:r w:rsidRPr="00DC20B2">
              <w:rPr>
                <w:rFonts w:ascii="Calibri" w:hAnsi="Calibri" w:cs="Calibri"/>
                <w:lang w:val="en-GB"/>
              </w:rPr>
              <w:t>[AR]</w:t>
            </w:r>
          </w:p>
        </w:tc>
        <w:tc>
          <w:tcPr>
            <w:tcW w:w="7215" w:type="dxa"/>
            <w:shd w:val="clear" w:color="auto" w:fill="F0F6FC"/>
            <w:vAlign w:val="center"/>
          </w:tcPr>
          <w:p w14:paraId="317F44A1" w14:textId="77777777" w:rsidR="00A97D4B" w:rsidRPr="00DC20B2" w:rsidRDefault="00A97D4B" w:rsidP="00A97D4B">
            <w:pPr>
              <w:rPr>
                <w:rFonts w:ascii="Calibri" w:eastAsia="Calibri" w:hAnsi="Calibri" w:cs="Calibri"/>
                <w:b/>
                <w:u w:val="single"/>
                <w:lang w:val="en-GB"/>
              </w:rPr>
            </w:pPr>
            <w:r w:rsidRPr="00DC20B2">
              <w:rPr>
                <w:rFonts w:ascii="Calibri" w:eastAsia="Calibri" w:hAnsi="Calibri" w:cs="Calibri"/>
                <w:b/>
                <w:u w:val="single"/>
                <w:lang w:val="en-GB"/>
              </w:rPr>
              <w:t>Threshold (Minimum) Requirements</w:t>
            </w:r>
          </w:p>
          <w:p w14:paraId="4622EFF8" w14:textId="7A78A256" w:rsidR="000450BF" w:rsidRPr="00DC20B2" w:rsidRDefault="00A97D4B" w:rsidP="00A97D4B">
            <w:pPr>
              <w:rPr>
                <w:rFonts w:ascii="Calibri" w:hAnsi="Calibri" w:cs="Calibri"/>
                <w:b/>
                <w:u w:val="single"/>
                <w:lang w:val="en-GB"/>
              </w:rPr>
            </w:pPr>
            <w:r w:rsidRPr="00DC20B2">
              <w:rPr>
                <w:rFonts w:ascii="Calibri" w:eastAsia="Calibri" w:hAnsi="Calibri" w:cs="Calibri"/>
                <w:lang w:val="en-GB"/>
              </w:rPr>
              <w:t xml:space="preserve">Not </w:t>
            </w:r>
            <w:commentRangeStart w:id="133"/>
            <w:commentRangeStart w:id="134"/>
            <w:r w:rsidRPr="00DC20B2">
              <w:rPr>
                <w:rFonts w:ascii="Calibri" w:eastAsia="Calibri" w:hAnsi="Calibri" w:cs="Calibri"/>
                <w:lang w:val="en-GB"/>
              </w:rPr>
              <w:t>required</w:t>
            </w:r>
            <w:commentRangeEnd w:id="133"/>
            <w:r w:rsidR="00557E45" w:rsidRPr="00DC20B2">
              <w:rPr>
                <w:rStyle w:val="CommentReference"/>
                <w:rFonts w:ascii="Calibri" w:eastAsia="Calibri" w:hAnsi="Calibri" w:cs="Calibri"/>
                <w:color w:val="auto"/>
              </w:rPr>
              <w:commentReference w:id="133"/>
            </w:r>
            <w:commentRangeEnd w:id="134"/>
            <w:r w:rsidR="00DE5E69">
              <w:rPr>
                <w:rStyle w:val="CommentReference"/>
                <w:rFonts w:ascii="Calibri" w:eastAsia="Calibri" w:hAnsi="Calibri" w:cs="Calibri"/>
                <w:color w:val="auto"/>
              </w:rPr>
              <w:commentReference w:id="134"/>
            </w:r>
            <w:r w:rsidRPr="00DC20B2">
              <w:rPr>
                <w:rFonts w:ascii="Calibri" w:eastAsia="Calibri" w:hAnsi="Calibri" w:cs="Calibri"/>
                <w:lang w:val="en-GB"/>
              </w:rPr>
              <w:t>.</w:t>
            </w:r>
          </w:p>
        </w:tc>
        <w:tc>
          <w:tcPr>
            <w:tcW w:w="4380" w:type="dxa"/>
            <w:vMerge w:val="restart"/>
            <w:shd w:val="clear" w:color="auto" w:fill="F0F6FC"/>
          </w:tcPr>
          <w:p w14:paraId="19D32369" w14:textId="77777777" w:rsidR="007450E6" w:rsidRPr="00DC20B2" w:rsidRDefault="007450E6" w:rsidP="007450E6">
            <w:pPr>
              <w:spacing w:after="200"/>
              <w:rPr>
                <w:rFonts w:ascii="Calibri" w:eastAsia="Calibri" w:hAnsi="Calibri" w:cs="Calibri"/>
                <w:lang w:val="en-GB"/>
              </w:rPr>
            </w:pPr>
            <w:r w:rsidRPr="00DC20B2">
              <w:rPr>
                <w:rFonts w:ascii="Calibri" w:eastAsia="Calibri" w:hAnsi="Calibri" w:cs="Calibri"/>
                <w:u w:val="single"/>
                <w:lang w:val="en-GB"/>
              </w:rPr>
              <w:t>Achieved level:</w:t>
            </w:r>
            <w:r w:rsidRPr="00DC20B2">
              <w:rPr>
                <w:rFonts w:ascii="Calibri" w:eastAsia="Calibri" w:hAnsi="Calibri" w:cs="Calibri"/>
                <w:lang w:val="en-GB"/>
              </w:rPr>
              <w:t xml:space="preserve"> Threshold / Goal</w:t>
            </w:r>
          </w:p>
          <w:p w14:paraId="540234DB" w14:textId="77777777" w:rsidR="007450E6" w:rsidRPr="00DC20B2" w:rsidRDefault="007450E6" w:rsidP="007450E6">
            <w:pPr>
              <w:spacing w:after="200"/>
              <w:rPr>
                <w:rFonts w:ascii="Calibri" w:eastAsia="Calibri" w:hAnsi="Calibri" w:cs="Calibri"/>
                <w:lang w:val="en-GB"/>
              </w:rPr>
            </w:pPr>
            <w:r w:rsidRPr="00DC20B2">
              <w:rPr>
                <w:rFonts w:ascii="Calibri" w:eastAsia="Calibri" w:hAnsi="Calibri" w:cs="Calibri"/>
                <w:u w:val="single"/>
                <w:lang w:val="en-GB"/>
              </w:rPr>
              <w:t>Explanation / Justification:</w:t>
            </w:r>
            <w:r w:rsidRPr="00DC20B2">
              <w:rPr>
                <w:rFonts w:ascii="Calibri" w:eastAsia="Calibri" w:hAnsi="Calibri" w:cs="Calibri"/>
                <w:lang w:val="en-GB"/>
              </w:rPr>
              <w:t xml:space="preserve"> …</w:t>
            </w:r>
          </w:p>
          <w:p w14:paraId="455CCD0B" w14:textId="73B29ADC" w:rsidR="000450BF" w:rsidRPr="00DC20B2" w:rsidRDefault="007450E6" w:rsidP="007450E6">
            <w:pPr>
              <w:rPr>
                <w:rFonts w:ascii="Calibri" w:hAnsi="Calibri" w:cs="Calibri"/>
                <w:u w:val="single"/>
                <w:lang w:val="en-GB"/>
              </w:rPr>
            </w:pPr>
            <w:r w:rsidRPr="00DC20B2">
              <w:rPr>
                <w:rFonts w:ascii="Calibri" w:eastAsia="Calibri" w:hAnsi="Calibri" w:cs="Calibri"/>
                <w:u w:val="single"/>
                <w:lang w:val="en-GB"/>
              </w:rPr>
              <w:t>Other feedback:</w:t>
            </w:r>
            <w:r w:rsidRPr="00DC20B2">
              <w:rPr>
                <w:rFonts w:ascii="Calibri" w:eastAsia="Calibri" w:hAnsi="Calibri" w:cs="Calibri"/>
                <w:lang w:val="en-GB"/>
              </w:rPr>
              <w:t xml:space="preserve"> …</w:t>
            </w:r>
          </w:p>
        </w:tc>
      </w:tr>
      <w:tr w:rsidR="000450BF" w:rsidRPr="00DC20B2" w14:paraId="4A5C92D5" w14:textId="77777777" w:rsidTr="00A2373B">
        <w:trPr>
          <w:cantSplit/>
          <w:jc w:val="center"/>
        </w:trPr>
        <w:tc>
          <w:tcPr>
            <w:tcW w:w="855" w:type="dxa"/>
            <w:vMerge/>
            <w:vAlign w:val="center"/>
          </w:tcPr>
          <w:p w14:paraId="1E09F149" w14:textId="77777777" w:rsidR="000450BF" w:rsidRPr="00DC20B2" w:rsidRDefault="000450BF" w:rsidP="00A2373B">
            <w:pPr>
              <w:jc w:val="center"/>
              <w:rPr>
                <w:rFonts w:ascii="Calibri" w:hAnsi="Calibri" w:cs="Calibri"/>
                <w:b/>
                <w:lang w:val="en-GB"/>
              </w:rPr>
            </w:pPr>
          </w:p>
        </w:tc>
        <w:tc>
          <w:tcPr>
            <w:tcW w:w="1650" w:type="dxa"/>
            <w:vMerge/>
            <w:vAlign w:val="center"/>
          </w:tcPr>
          <w:p w14:paraId="7E7A31D1" w14:textId="77777777" w:rsidR="000450BF" w:rsidRPr="00DC20B2" w:rsidRDefault="000450BF" w:rsidP="00A2373B">
            <w:pPr>
              <w:jc w:val="center"/>
              <w:rPr>
                <w:rFonts w:ascii="Calibri" w:hAnsi="Calibri" w:cs="Calibri"/>
                <w:b/>
                <w:lang w:val="en-GB"/>
              </w:rPr>
            </w:pPr>
          </w:p>
        </w:tc>
        <w:tc>
          <w:tcPr>
            <w:tcW w:w="1395" w:type="dxa"/>
            <w:vMerge/>
            <w:vAlign w:val="center"/>
          </w:tcPr>
          <w:p w14:paraId="30D616E3" w14:textId="77777777" w:rsidR="000450BF" w:rsidRPr="00DC20B2" w:rsidRDefault="000450BF">
            <w:pPr>
              <w:jc w:val="center"/>
              <w:rPr>
                <w:rFonts w:ascii="Calibri" w:hAnsi="Calibri" w:cs="Calibri"/>
                <w:lang w:val="en-GB"/>
              </w:rPr>
            </w:pPr>
          </w:p>
        </w:tc>
        <w:tc>
          <w:tcPr>
            <w:tcW w:w="7215" w:type="dxa"/>
            <w:shd w:val="clear" w:color="auto" w:fill="D9D9D9" w:themeFill="background1" w:themeFillShade="D9"/>
            <w:vAlign w:val="center"/>
          </w:tcPr>
          <w:p w14:paraId="1BB9F09B" w14:textId="77777777" w:rsidR="00C93412" w:rsidRPr="00DC20B2" w:rsidRDefault="00C93412" w:rsidP="00C93412">
            <w:pPr>
              <w:rPr>
                <w:rFonts w:ascii="Calibri" w:eastAsia="Calibri" w:hAnsi="Calibri" w:cs="Calibri"/>
                <w:b/>
                <w:u w:val="single"/>
                <w:lang w:val="en-GB"/>
              </w:rPr>
            </w:pPr>
            <w:r w:rsidRPr="00DC20B2">
              <w:rPr>
                <w:rFonts w:ascii="Calibri" w:eastAsia="Calibri" w:hAnsi="Calibri" w:cs="Calibri"/>
                <w:b/>
                <w:u w:val="single"/>
                <w:lang w:val="en-GB"/>
              </w:rPr>
              <w:t>Goal (Desired) Requirements</w:t>
            </w:r>
          </w:p>
          <w:p w14:paraId="47B15324" w14:textId="4626F3AB" w:rsidR="00A26B31" w:rsidRPr="00DC20B2" w:rsidRDefault="00A26B31" w:rsidP="00A26B31">
            <w:pPr>
              <w:rPr>
                <w:rFonts w:ascii="Calibri" w:hAnsi="Calibri" w:cs="Calibri"/>
                <w:lang w:val="en-GB"/>
              </w:rPr>
            </w:pPr>
            <w:r w:rsidRPr="00DC20B2">
              <w:rPr>
                <w:rFonts w:ascii="Calibri" w:hAnsi="Calibri" w:cs="Calibri"/>
                <w:lang w:val="en-GB"/>
              </w:rPr>
              <w:t xml:space="preserve">Data is corrected for </w:t>
            </w:r>
            <w:commentRangeStart w:id="135"/>
            <w:commentRangeStart w:id="136"/>
            <w:r w:rsidRPr="00DC20B2">
              <w:rPr>
                <w:rFonts w:ascii="Calibri" w:hAnsi="Calibri" w:cs="Calibri"/>
                <w:lang w:val="en-GB"/>
              </w:rPr>
              <w:t>ozone</w:t>
            </w:r>
            <w:commentRangeEnd w:id="135"/>
            <w:r w:rsidR="00557E45" w:rsidRPr="00DC20B2">
              <w:rPr>
                <w:rStyle w:val="CommentReference"/>
                <w:rFonts w:ascii="Calibri" w:hAnsi="Calibri" w:cs="Calibri"/>
              </w:rPr>
              <w:commentReference w:id="135"/>
            </w:r>
            <w:commentRangeEnd w:id="136"/>
            <w:r w:rsidR="00DE5E69">
              <w:rPr>
                <w:rStyle w:val="CommentReference"/>
                <w:rFonts w:ascii="Calibri" w:eastAsia="Calibri" w:hAnsi="Calibri" w:cs="Calibri"/>
                <w:color w:val="auto"/>
              </w:rPr>
              <w:commentReference w:id="136"/>
            </w:r>
            <w:r w:rsidRPr="00DC20B2">
              <w:rPr>
                <w:rFonts w:ascii="Calibri" w:hAnsi="Calibri" w:cs="Calibri"/>
                <w:lang w:val="en-GB"/>
              </w:rPr>
              <w:t>.</w:t>
            </w:r>
          </w:p>
          <w:p w14:paraId="78CF59ED" w14:textId="77777777" w:rsidR="00A26B31" w:rsidRPr="00DC20B2" w:rsidRDefault="00A26B31" w:rsidP="00A26B31">
            <w:pPr>
              <w:rPr>
                <w:rFonts w:ascii="Calibri" w:hAnsi="Calibri" w:cs="Calibri"/>
                <w:lang w:val="en-GB"/>
              </w:rPr>
            </w:pPr>
          </w:p>
          <w:p w14:paraId="45B9CEBC" w14:textId="77777777" w:rsidR="00A26B31" w:rsidRPr="00DC20B2" w:rsidRDefault="00A26B31" w:rsidP="00A26B31">
            <w:pPr>
              <w:rPr>
                <w:rFonts w:ascii="Calibri" w:hAnsi="Calibri" w:cs="Calibri"/>
                <w:lang w:val="en-GB"/>
              </w:rPr>
            </w:pPr>
            <w:r w:rsidRPr="00DC20B2">
              <w:rPr>
                <w:rFonts w:ascii="Calibri" w:hAnsi="Calibri" w:cs="Calibri"/>
                <w:lang w:val="en-GB"/>
              </w:rPr>
              <w:t>Relevant metadata must be provided under 1.8 and 1.9.</w:t>
            </w:r>
          </w:p>
          <w:p w14:paraId="043CE309" w14:textId="77777777" w:rsidR="00A26B31" w:rsidRPr="00DC20B2" w:rsidRDefault="00A26B31" w:rsidP="00A26B31">
            <w:pPr>
              <w:rPr>
                <w:rFonts w:ascii="Calibri" w:hAnsi="Calibri" w:cs="Calibri"/>
                <w:lang w:val="en-GB"/>
              </w:rPr>
            </w:pPr>
          </w:p>
          <w:p w14:paraId="2EDE707D" w14:textId="77777777" w:rsidR="00A26B31" w:rsidRPr="00DC20B2" w:rsidRDefault="00A26B31" w:rsidP="00A26B31">
            <w:pPr>
              <w:rPr>
                <w:rFonts w:ascii="Calibri" w:hAnsi="Calibri" w:cs="Calibri"/>
                <w:lang w:val="en-GB"/>
              </w:rPr>
            </w:pPr>
            <w:r w:rsidRPr="00DC20B2">
              <w:rPr>
                <w:rFonts w:ascii="Calibri" w:hAnsi="Calibri" w:cs="Calibri"/>
                <w:lang w:val="en-GB"/>
              </w:rPr>
              <w:t>Metadata contains a single DOI landing page with references to:</w:t>
            </w:r>
          </w:p>
          <w:p w14:paraId="268E494C" w14:textId="77777777" w:rsidR="00A26B31" w:rsidRPr="00DC20B2" w:rsidRDefault="00A26B31" w:rsidP="00A26B31">
            <w:pPr>
              <w:pStyle w:val="ListParagraph"/>
              <w:numPr>
                <w:ilvl w:val="0"/>
                <w:numId w:val="25"/>
              </w:numPr>
              <w:rPr>
                <w:rFonts w:ascii="Calibri" w:hAnsi="Calibri" w:cs="Calibri"/>
              </w:rPr>
            </w:pPr>
            <w:r w:rsidRPr="00DC20B2">
              <w:rPr>
                <w:rFonts w:ascii="Calibri" w:hAnsi="Calibri" w:cs="Calibri"/>
              </w:rPr>
              <w:t xml:space="preserve">A citable peer-reviewed algorithm </w:t>
            </w:r>
          </w:p>
          <w:p w14:paraId="2038D4F7" w14:textId="4942692A" w:rsidR="000450BF" w:rsidRPr="00DC20B2" w:rsidRDefault="00A26B31" w:rsidP="00A26B31">
            <w:pPr>
              <w:pStyle w:val="ListParagraph"/>
              <w:numPr>
                <w:ilvl w:val="0"/>
                <w:numId w:val="25"/>
              </w:numPr>
              <w:rPr>
                <w:rFonts w:ascii="Calibri" w:eastAsia="Cambria" w:hAnsi="Calibri" w:cs="Calibri"/>
                <w:b/>
                <w:u w:val="single"/>
              </w:rPr>
            </w:pPr>
            <w:r w:rsidRPr="00DC20B2">
              <w:rPr>
                <w:rFonts w:ascii="Calibri" w:eastAsia="Cambria" w:hAnsi="Calibri" w:cs="Calibri"/>
              </w:rPr>
              <w:t>Technical documentation regarding the implementation of that algorithm</w:t>
            </w:r>
          </w:p>
        </w:tc>
        <w:tc>
          <w:tcPr>
            <w:tcW w:w="4380" w:type="dxa"/>
            <w:vMerge/>
          </w:tcPr>
          <w:p w14:paraId="3F4EBAAF" w14:textId="77777777" w:rsidR="000450BF" w:rsidRPr="00DC20B2" w:rsidRDefault="000450BF">
            <w:pPr>
              <w:rPr>
                <w:rFonts w:ascii="Calibri" w:hAnsi="Calibri" w:cs="Calibri"/>
                <w:u w:val="single"/>
                <w:lang w:val="en-GB"/>
              </w:rPr>
            </w:pPr>
          </w:p>
        </w:tc>
      </w:tr>
      <w:tr w:rsidR="004531C4" w:rsidRPr="00DC20B2" w14:paraId="3E7303E3" w14:textId="77777777" w:rsidTr="00A2373B">
        <w:trPr>
          <w:cantSplit/>
          <w:jc w:val="center"/>
        </w:trPr>
        <w:tc>
          <w:tcPr>
            <w:tcW w:w="855" w:type="dxa"/>
            <w:vMerge w:val="restart"/>
            <w:vAlign w:val="center"/>
          </w:tcPr>
          <w:p w14:paraId="626EB803" w14:textId="2223BE8E" w:rsidR="004531C4" w:rsidRPr="00DC20B2" w:rsidRDefault="004531C4" w:rsidP="00A2373B">
            <w:pPr>
              <w:jc w:val="center"/>
              <w:rPr>
                <w:rFonts w:ascii="Calibri" w:hAnsi="Calibri" w:cs="Calibri"/>
                <w:b/>
                <w:lang w:val="en-GB"/>
              </w:rPr>
            </w:pPr>
            <w:r w:rsidRPr="00DC20B2">
              <w:rPr>
                <w:rFonts w:ascii="Calibri" w:hAnsi="Calibri" w:cs="Calibri"/>
                <w:b/>
                <w:lang w:val="en-GB"/>
              </w:rPr>
              <w:lastRenderedPageBreak/>
              <w:t>3.7</w:t>
            </w:r>
          </w:p>
        </w:tc>
        <w:tc>
          <w:tcPr>
            <w:tcW w:w="1650" w:type="dxa"/>
            <w:vMerge w:val="restart"/>
            <w:vAlign w:val="center"/>
          </w:tcPr>
          <w:p w14:paraId="4C964599" w14:textId="73DB8DF1" w:rsidR="004531C4" w:rsidRPr="00DC20B2" w:rsidRDefault="00F37BF4" w:rsidP="00A2373B">
            <w:pPr>
              <w:jc w:val="center"/>
              <w:rPr>
                <w:rFonts w:ascii="Calibri" w:hAnsi="Calibri" w:cs="Calibri"/>
                <w:b/>
                <w:lang w:val="en-GB"/>
              </w:rPr>
            </w:pPr>
            <w:r w:rsidRPr="00DC20B2">
              <w:rPr>
                <w:rFonts w:ascii="Calibri" w:hAnsi="Calibri" w:cs="Calibri"/>
                <w:b/>
                <w:lang w:val="en-GB"/>
              </w:rPr>
              <w:t>Other Trace Gaseous Absorption Corrections</w:t>
            </w:r>
          </w:p>
        </w:tc>
        <w:tc>
          <w:tcPr>
            <w:tcW w:w="1395" w:type="dxa"/>
            <w:vMerge w:val="restart"/>
            <w:vAlign w:val="center"/>
          </w:tcPr>
          <w:p w14:paraId="3BF8D7BF" w14:textId="32BE77CE" w:rsidR="004531C4" w:rsidRPr="00DC20B2" w:rsidRDefault="00390C59" w:rsidP="00390C59">
            <w:pPr>
              <w:jc w:val="center"/>
              <w:rPr>
                <w:rFonts w:ascii="Calibri" w:hAnsi="Calibri" w:cs="Calibri"/>
                <w:lang w:val="en-GB"/>
              </w:rPr>
            </w:pPr>
            <w:r w:rsidRPr="00DC20B2">
              <w:rPr>
                <w:rFonts w:ascii="Calibri" w:hAnsi="Calibri" w:cs="Calibri"/>
                <w:lang w:val="en-GB"/>
              </w:rPr>
              <w:t>[AR]</w:t>
            </w:r>
          </w:p>
        </w:tc>
        <w:tc>
          <w:tcPr>
            <w:tcW w:w="7215" w:type="dxa"/>
            <w:vAlign w:val="center"/>
          </w:tcPr>
          <w:p w14:paraId="1249E28B" w14:textId="77777777" w:rsidR="00A97D4B" w:rsidRPr="00DC20B2" w:rsidRDefault="00A97D4B" w:rsidP="00A97D4B">
            <w:pPr>
              <w:rPr>
                <w:rFonts w:ascii="Calibri" w:eastAsia="Calibri" w:hAnsi="Calibri" w:cs="Calibri"/>
                <w:b/>
                <w:u w:val="single"/>
                <w:lang w:val="en-GB"/>
              </w:rPr>
            </w:pPr>
            <w:r w:rsidRPr="00DC20B2">
              <w:rPr>
                <w:rFonts w:ascii="Calibri" w:eastAsia="Calibri" w:hAnsi="Calibri" w:cs="Calibri"/>
                <w:b/>
                <w:u w:val="single"/>
                <w:lang w:val="en-GB"/>
              </w:rPr>
              <w:t>Threshold (Minimum) Requirements</w:t>
            </w:r>
          </w:p>
          <w:p w14:paraId="73976AB6" w14:textId="77777777" w:rsidR="00881704" w:rsidRPr="00DC20B2" w:rsidRDefault="00881704" w:rsidP="00881704">
            <w:pPr>
              <w:rPr>
                <w:rFonts w:ascii="Calibri" w:eastAsia="Calibri" w:hAnsi="Calibri" w:cs="Calibri"/>
                <w:lang w:val="en-GB"/>
              </w:rPr>
            </w:pPr>
            <w:r w:rsidRPr="00DC20B2">
              <w:rPr>
                <w:rFonts w:ascii="Calibri" w:hAnsi="Calibri" w:cs="Calibri"/>
                <w:lang w:val="en-GB"/>
              </w:rPr>
              <w:t>Data is corrected for other trace gaseous absorption if spectral bands are affected.</w:t>
            </w:r>
          </w:p>
          <w:p w14:paraId="6B12B697" w14:textId="77777777" w:rsidR="00881704" w:rsidRPr="00DC20B2" w:rsidRDefault="00881704" w:rsidP="00881704">
            <w:pPr>
              <w:rPr>
                <w:rFonts w:ascii="Calibri" w:hAnsi="Calibri" w:cs="Calibri"/>
                <w:lang w:val="en-GB"/>
              </w:rPr>
            </w:pPr>
          </w:p>
          <w:p w14:paraId="12E5C03B" w14:textId="77777777" w:rsidR="00881704" w:rsidRPr="00DC20B2" w:rsidRDefault="00881704" w:rsidP="00881704">
            <w:pPr>
              <w:rPr>
                <w:rFonts w:ascii="Calibri" w:eastAsia="Calibri" w:hAnsi="Calibri" w:cs="Calibri"/>
                <w:lang w:val="en-GB"/>
              </w:rPr>
            </w:pPr>
            <w:r w:rsidRPr="00DC20B2">
              <w:rPr>
                <w:rFonts w:ascii="Calibri" w:hAnsi="Calibri" w:cs="Calibri"/>
                <w:lang w:val="en-GB"/>
              </w:rPr>
              <w:t>Relevant metadata must be provided under 1.8 and 1.9.</w:t>
            </w:r>
          </w:p>
          <w:p w14:paraId="69ED571D" w14:textId="77777777" w:rsidR="00881704" w:rsidRPr="00DC20B2" w:rsidRDefault="00881704" w:rsidP="00881704">
            <w:pPr>
              <w:rPr>
                <w:rFonts w:ascii="Calibri" w:hAnsi="Calibri" w:cs="Calibri"/>
                <w:lang w:val="en-GB"/>
              </w:rPr>
            </w:pPr>
          </w:p>
          <w:p w14:paraId="25188A5D" w14:textId="77777777" w:rsidR="005F74CC" w:rsidRPr="00DC20B2" w:rsidRDefault="00881704" w:rsidP="00881704">
            <w:pPr>
              <w:rPr>
                <w:rFonts w:ascii="Calibri" w:hAnsi="Calibri" w:cs="Calibri"/>
                <w:lang w:val="en-GB"/>
              </w:rPr>
            </w:pPr>
            <w:r w:rsidRPr="00DC20B2">
              <w:rPr>
                <w:rFonts w:ascii="Calibri" w:hAnsi="Calibri" w:cs="Calibri"/>
                <w:lang w:val="en-GB"/>
              </w:rPr>
              <w:t>Metadata contains a single DOI landing page with references to</w:t>
            </w:r>
            <w:r w:rsidR="005F74CC" w:rsidRPr="00DC20B2">
              <w:rPr>
                <w:rFonts w:ascii="Calibri" w:hAnsi="Calibri" w:cs="Calibri"/>
                <w:lang w:val="en-GB"/>
              </w:rPr>
              <w:t>:</w:t>
            </w:r>
          </w:p>
          <w:p w14:paraId="239F87F7" w14:textId="77777777" w:rsidR="00C14A34" w:rsidRPr="00DC20B2" w:rsidRDefault="00881704" w:rsidP="00C14A34">
            <w:pPr>
              <w:pStyle w:val="ListParagraph"/>
              <w:numPr>
                <w:ilvl w:val="0"/>
                <w:numId w:val="26"/>
              </w:numPr>
              <w:rPr>
                <w:rFonts w:ascii="Calibri" w:eastAsia="Cambria" w:hAnsi="Calibri" w:cs="Calibri"/>
              </w:rPr>
            </w:pPr>
            <w:r w:rsidRPr="00DC20B2">
              <w:rPr>
                <w:rFonts w:ascii="Calibri" w:eastAsia="Cambria" w:hAnsi="Calibri" w:cs="Calibri"/>
              </w:rPr>
              <w:t>a citable peer-reviewed algorithm</w:t>
            </w:r>
          </w:p>
          <w:p w14:paraId="54799A12" w14:textId="3A2FC2E2" w:rsidR="004531C4" w:rsidRPr="00DC20B2" w:rsidRDefault="00881704" w:rsidP="00C14A34">
            <w:pPr>
              <w:pStyle w:val="ListParagraph"/>
              <w:numPr>
                <w:ilvl w:val="0"/>
                <w:numId w:val="26"/>
              </w:numPr>
              <w:rPr>
                <w:rFonts w:ascii="Calibri" w:eastAsia="Cambria" w:hAnsi="Calibri" w:cs="Calibri"/>
                <w:b/>
                <w:u w:val="single"/>
              </w:rPr>
            </w:pPr>
            <w:r w:rsidRPr="00DC20B2">
              <w:rPr>
                <w:rFonts w:ascii="Calibri" w:eastAsia="Cambria" w:hAnsi="Calibri" w:cs="Calibri"/>
              </w:rPr>
              <w:t>technical documentation regarding the implementation of the other trace gaseous absorption correction algorithm</w:t>
            </w:r>
          </w:p>
        </w:tc>
        <w:tc>
          <w:tcPr>
            <w:tcW w:w="4380" w:type="dxa"/>
            <w:vMerge w:val="restart"/>
          </w:tcPr>
          <w:p w14:paraId="40B7EB53" w14:textId="77777777" w:rsidR="007450E6" w:rsidRPr="00DC20B2" w:rsidRDefault="007450E6" w:rsidP="007450E6">
            <w:pPr>
              <w:spacing w:after="200"/>
              <w:rPr>
                <w:rFonts w:ascii="Calibri" w:eastAsia="Calibri" w:hAnsi="Calibri" w:cs="Calibri"/>
                <w:lang w:val="en-GB"/>
              </w:rPr>
            </w:pPr>
            <w:r w:rsidRPr="00DC20B2">
              <w:rPr>
                <w:rFonts w:ascii="Calibri" w:eastAsia="Calibri" w:hAnsi="Calibri" w:cs="Calibri"/>
                <w:u w:val="single"/>
                <w:lang w:val="en-GB"/>
              </w:rPr>
              <w:t>Achieved level:</w:t>
            </w:r>
            <w:r w:rsidRPr="00DC20B2">
              <w:rPr>
                <w:rFonts w:ascii="Calibri" w:eastAsia="Calibri" w:hAnsi="Calibri" w:cs="Calibri"/>
                <w:lang w:val="en-GB"/>
              </w:rPr>
              <w:t xml:space="preserve"> Threshold / Goal</w:t>
            </w:r>
          </w:p>
          <w:p w14:paraId="6ACB9835" w14:textId="77777777" w:rsidR="007450E6" w:rsidRPr="00DC20B2" w:rsidRDefault="007450E6" w:rsidP="007450E6">
            <w:pPr>
              <w:spacing w:after="200"/>
              <w:rPr>
                <w:rFonts w:ascii="Calibri" w:eastAsia="Calibri" w:hAnsi="Calibri" w:cs="Calibri"/>
                <w:lang w:val="en-GB"/>
              </w:rPr>
            </w:pPr>
            <w:r w:rsidRPr="00DC20B2">
              <w:rPr>
                <w:rFonts w:ascii="Calibri" w:eastAsia="Calibri" w:hAnsi="Calibri" w:cs="Calibri"/>
                <w:u w:val="single"/>
                <w:lang w:val="en-GB"/>
              </w:rPr>
              <w:t>Explanation / Justification:</w:t>
            </w:r>
            <w:r w:rsidRPr="00DC20B2">
              <w:rPr>
                <w:rFonts w:ascii="Calibri" w:eastAsia="Calibri" w:hAnsi="Calibri" w:cs="Calibri"/>
                <w:lang w:val="en-GB"/>
              </w:rPr>
              <w:t xml:space="preserve"> …</w:t>
            </w:r>
          </w:p>
          <w:p w14:paraId="58187CA7" w14:textId="1F9B1261" w:rsidR="004531C4" w:rsidRPr="00DC20B2" w:rsidRDefault="007450E6" w:rsidP="007450E6">
            <w:pPr>
              <w:rPr>
                <w:rFonts w:ascii="Calibri" w:hAnsi="Calibri" w:cs="Calibri"/>
                <w:u w:val="single"/>
                <w:lang w:val="en-GB"/>
              </w:rPr>
            </w:pPr>
            <w:r w:rsidRPr="00DC20B2">
              <w:rPr>
                <w:rFonts w:ascii="Calibri" w:eastAsia="Calibri" w:hAnsi="Calibri" w:cs="Calibri"/>
                <w:u w:val="single"/>
                <w:lang w:val="en-GB"/>
              </w:rPr>
              <w:t>Other feedback:</w:t>
            </w:r>
            <w:r w:rsidRPr="00DC20B2">
              <w:rPr>
                <w:rFonts w:ascii="Calibri" w:eastAsia="Calibri" w:hAnsi="Calibri" w:cs="Calibri"/>
                <w:lang w:val="en-GB"/>
              </w:rPr>
              <w:t xml:space="preserve"> …</w:t>
            </w:r>
          </w:p>
        </w:tc>
      </w:tr>
      <w:tr w:rsidR="004531C4" w:rsidRPr="00DC20B2" w14:paraId="297502A3" w14:textId="77777777" w:rsidTr="00A2373B">
        <w:trPr>
          <w:cantSplit/>
          <w:jc w:val="center"/>
        </w:trPr>
        <w:tc>
          <w:tcPr>
            <w:tcW w:w="855" w:type="dxa"/>
            <w:vMerge/>
            <w:vAlign w:val="center"/>
          </w:tcPr>
          <w:p w14:paraId="7A47F888" w14:textId="77777777" w:rsidR="004531C4" w:rsidRPr="00DC20B2" w:rsidRDefault="004531C4" w:rsidP="00A2373B">
            <w:pPr>
              <w:jc w:val="center"/>
              <w:rPr>
                <w:rFonts w:ascii="Calibri" w:hAnsi="Calibri" w:cs="Calibri"/>
                <w:b/>
                <w:lang w:val="en-GB"/>
              </w:rPr>
            </w:pPr>
          </w:p>
        </w:tc>
        <w:tc>
          <w:tcPr>
            <w:tcW w:w="1650" w:type="dxa"/>
            <w:vMerge/>
            <w:vAlign w:val="center"/>
          </w:tcPr>
          <w:p w14:paraId="361682FA" w14:textId="77777777" w:rsidR="004531C4" w:rsidRPr="00DC20B2" w:rsidRDefault="004531C4" w:rsidP="00A2373B">
            <w:pPr>
              <w:jc w:val="center"/>
              <w:rPr>
                <w:rFonts w:ascii="Calibri" w:hAnsi="Calibri" w:cs="Calibri"/>
                <w:b/>
                <w:lang w:val="en-GB"/>
              </w:rPr>
            </w:pPr>
          </w:p>
        </w:tc>
        <w:tc>
          <w:tcPr>
            <w:tcW w:w="1395" w:type="dxa"/>
            <w:vMerge/>
            <w:vAlign w:val="center"/>
          </w:tcPr>
          <w:p w14:paraId="18AB8E42" w14:textId="77777777" w:rsidR="004531C4" w:rsidRPr="00DC20B2" w:rsidRDefault="004531C4">
            <w:pPr>
              <w:jc w:val="center"/>
              <w:rPr>
                <w:rFonts w:ascii="Calibri" w:hAnsi="Calibri" w:cs="Calibri"/>
                <w:lang w:val="en-GB"/>
              </w:rPr>
            </w:pPr>
          </w:p>
        </w:tc>
        <w:tc>
          <w:tcPr>
            <w:tcW w:w="7215" w:type="dxa"/>
            <w:shd w:val="clear" w:color="auto" w:fill="D9D9D9" w:themeFill="background1" w:themeFillShade="D9"/>
            <w:vAlign w:val="center"/>
          </w:tcPr>
          <w:p w14:paraId="179E4458" w14:textId="77777777" w:rsidR="00C93412" w:rsidRPr="00DC20B2" w:rsidRDefault="00C93412" w:rsidP="00C93412">
            <w:pPr>
              <w:rPr>
                <w:rFonts w:ascii="Calibri" w:eastAsia="Calibri" w:hAnsi="Calibri" w:cs="Calibri"/>
                <w:b/>
                <w:u w:val="single"/>
                <w:lang w:val="en-GB"/>
              </w:rPr>
            </w:pPr>
            <w:r w:rsidRPr="00DC20B2">
              <w:rPr>
                <w:rFonts w:ascii="Calibri" w:eastAsia="Calibri" w:hAnsi="Calibri" w:cs="Calibri"/>
                <w:b/>
                <w:u w:val="single"/>
                <w:lang w:val="en-GB"/>
              </w:rPr>
              <w:t>Goal (Desired) Requirements</w:t>
            </w:r>
          </w:p>
          <w:p w14:paraId="087D40DD" w14:textId="2DB0ACA7" w:rsidR="004531C4" w:rsidRPr="00DC20B2" w:rsidRDefault="00C93412" w:rsidP="00C93412">
            <w:pPr>
              <w:rPr>
                <w:rFonts w:ascii="Calibri" w:hAnsi="Calibri" w:cs="Calibri"/>
                <w:b/>
                <w:u w:val="single"/>
                <w:lang w:val="en-GB"/>
              </w:rPr>
            </w:pPr>
            <w:r w:rsidRPr="00DC20B2">
              <w:rPr>
                <w:rFonts w:ascii="Calibri" w:eastAsia="Calibri" w:hAnsi="Calibri" w:cs="Calibri"/>
                <w:lang w:val="en-GB"/>
              </w:rPr>
              <w:t>As threshold.</w:t>
            </w:r>
          </w:p>
        </w:tc>
        <w:tc>
          <w:tcPr>
            <w:tcW w:w="4380" w:type="dxa"/>
            <w:vMerge/>
          </w:tcPr>
          <w:p w14:paraId="482E0B51" w14:textId="77777777" w:rsidR="004531C4" w:rsidRPr="00DC20B2" w:rsidRDefault="004531C4">
            <w:pPr>
              <w:rPr>
                <w:rFonts w:ascii="Calibri" w:hAnsi="Calibri" w:cs="Calibri"/>
                <w:u w:val="single"/>
                <w:lang w:val="en-GB"/>
              </w:rPr>
            </w:pPr>
          </w:p>
        </w:tc>
      </w:tr>
      <w:tr w:rsidR="004531C4" w:rsidRPr="00DC20B2" w14:paraId="6F658092" w14:textId="77777777" w:rsidTr="00A2373B">
        <w:trPr>
          <w:cantSplit/>
          <w:jc w:val="center"/>
        </w:trPr>
        <w:tc>
          <w:tcPr>
            <w:tcW w:w="855" w:type="dxa"/>
            <w:vMerge w:val="restart"/>
            <w:shd w:val="clear" w:color="auto" w:fill="F0F6FC"/>
            <w:vAlign w:val="center"/>
          </w:tcPr>
          <w:p w14:paraId="063212FF" w14:textId="4C43CB4E" w:rsidR="004531C4" w:rsidRPr="00DC20B2" w:rsidRDefault="004531C4" w:rsidP="00A2373B">
            <w:pPr>
              <w:jc w:val="center"/>
              <w:rPr>
                <w:rFonts w:ascii="Calibri" w:hAnsi="Calibri" w:cs="Calibri"/>
                <w:b/>
                <w:lang w:val="en-GB"/>
              </w:rPr>
            </w:pPr>
            <w:r w:rsidRPr="00DC20B2">
              <w:rPr>
                <w:rFonts w:ascii="Calibri" w:hAnsi="Calibri" w:cs="Calibri"/>
                <w:b/>
                <w:lang w:val="en-GB"/>
              </w:rPr>
              <w:t>3.8</w:t>
            </w:r>
          </w:p>
        </w:tc>
        <w:tc>
          <w:tcPr>
            <w:tcW w:w="1650" w:type="dxa"/>
            <w:vMerge w:val="restart"/>
            <w:shd w:val="clear" w:color="auto" w:fill="F0F6FC"/>
            <w:vAlign w:val="center"/>
          </w:tcPr>
          <w:p w14:paraId="4A0F796F" w14:textId="2F084EA0" w:rsidR="004531C4" w:rsidRPr="00DC20B2" w:rsidRDefault="001721DA" w:rsidP="00A2373B">
            <w:pPr>
              <w:jc w:val="center"/>
              <w:rPr>
                <w:rFonts w:ascii="Calibri" w:hAnsi="Calibri" w:cs="Calibri"/>
                <w:b/>
                <w:lang w:val="en-GB"/>
              </w:rPr>
            </w:pPr>
            <w:r w:rsidRPr="00DC20B2">
              <w:rPr>
                <w:rFonts w:ascii="Calibri" w:hAnsi="Calibri" w:cs="Calibri"/>
                <w:b/>
                <w:lang w:val="en-GB"/>
              </w:rPr>
              <w:t>Sun Glint Correction</w:t>
            </w:r>
          </w:p>
        </w:tc>
        <w:tc>
          <w:tcPr>
            <w:tcW w:w="1395" w:type="dxa"/>
            <w:vMerge w:val="restart"/>
            <w:shd w:val="clear" w:color="auto" w:fill="F0F6FC"/>
            <w:vAlign w:val="center"/>
          </w:tcPr>
          <w:p w14:paraId="4EB26506" w14:textId="04617A35" w:rsidR="004531C4" w:rsidRPr="00DC20B2" w:rsidRDefault="00A91D6C" w:rsidP="00A91D6C">
            <w:pPr>
              <w:jc w:val="center"/>
              <w:rPr>
                <w:rFonts w:ascii="Calibri" w:hAnsi="Calibri" w:cs="Calibri"/>
                <w:lang w:val="en-GB"/>
              </w:rPr>
            </w:pPr>
            <w:r w:rsidRPr="00DC20B2">
              <w:rPr>
                <w:rFonts w:ascii="Calibri" w:hAnsi="Calibri" w:cs="Calibri"/>
                <w:lang w:val="en-GB"/>
              </w:rPr>
              <w:t>[AR]</w:t>
            </w:r>
          </w:p>
        </w:tc>
        <w:tc>
          <w:tcPr>
            <w:tcW w:w="7215" w:type="dxa"/>
            <w:shd w:val="clear" w:color="auto" w:fill="F0F6FC"/>
            <w:vAlign w:val="center"/>
          </w:tcPr>
          <w:p w14:paraId="613EC76F" w14:textId="77777777" w:rsidR="00A97D4B" w:rsidRPr="00DC20B2" w:rsidRDefault="00A97D4B" w:rsidP="00A97D4B">
            <w:pPr>
              <w:rPr>
                <w:rFonts w:ascii="Calibri" w:eastAsia="Calibri" w:hAnsi="Calibri" w:cs="Calibri"/>
                <w:b/>
                <w:u w:val="single"/>
                <w:lang w:val="en-GB"/>
              </w:rPr>
            </w:pPr>
            <w:r w:rsidRPr="00DC20B2">
              <w:rPr>
                <w:rFonts w:ascii="Calibri" w:eastAsia="Calibri" w:hAnsi="Calibri" w:cs="Calibri"/>
                <w:b/>
                <w:u w:val="single"/>
                <w:lang w:val="en-GB"/>
              </w:rPr>
              <w:t>Threshold (Minimum) Requirements</w:t>
            </w:r>
          </w:p>
          <w:p w14:paraId="2CDA7EE2" w14:textId="4075DF5E" w:rsidR="004531C4" w:rsidRPr="00DC20B2" w:rsidRDefault="00A97D4B" w:rsidP="00A97D4B">
            <w:pPr>
              <w:rPr>
                <w:rFonts w:ascii="Calibri" w:hAnsi="Calibri" w:cs="Calibri"/>
                <w:b/>
                <w:u w:val="single"/>
                <w:lang w:val="en-GB"/>
              </w:rPr>
            </w:pPr>
            <w:r w:rsidRPr="00DC20B2">
              <w:rPr>
                <w:rFonts w:ascii="Calibri" w:eastAsia="Calibri" w:hAnsi="Calibri" w:cs="Calibri"/>
                <w:lang w:val="en-GB"/>
              </w:rPr>
              <w:t>Not required.</w:t>
            </w:r>
          </w:p>
        </w:tc>
        <w:tc>
          <w:tcPr>
            <w:tcW w:w="4380" w:type="dxa"/>
            <w:vMerge w:val="restart"/>
            <w:shd w:val="clear" w:color="auto" w:fill="F0F6FC"/>
          </w:tcPr>
          <w:p w14:paraId="60919A81" w14:textId="77777777" w:rsidR="007450E6" w:rsidRPr="00DC20B2" w:rsidRDefault="007450E6" w:rsidP="007450E6">
            <w:pPr>
              <w:spacing w:after="200"/>
              <w:rPr>
                <w:rFonts w:ascii="Calibri" w:eastAsia="Calibri" w:hAnsi="Calibri" w:cs="Calibri"/>
                <w:lang w:val="en-GB"/>
              </w:rPr>
            </w:pPr>
            <w:r w:rsidRPr="00DC20B2">
              <w:rPr>
                <w:rFonts w:ascii="Calibri" w:eastAsia="Calibri" w:hAnsi="Calibri" w:cs="Calibri"/>
                <w:u w:val="single"/>
                <w:lang w:val="en-GB"/>
              </w:rPr>
              <w:t>Achieved level:</w:t>
            </w:r>
            <w:r w:rsidRPr="00DC20B2">
              <w:rPr>
                <w:rFonts w:ascii="Calibri" w:eastAsia="Calibri" w:hAnsi="Calibri" w:cs="Calibri"/>
                <w:lang w:val="en-GB"/>
              </w:rPr>
              <w:t xml:space="preserve"> Threshold / Goal</w:t>
            </w:r>
          </w:p>
          <w:p w14:paraId="4CE13801" w14:textId="77777777" w:rsidR="007450E6" w:rsidRPr="00DC20B2" w:rsidRDefault="007450E6" w:rsidP="007450E6">
            <w:pPr>
              <w:spacing w:after="200"/>
              <w:rPr>
                <w:rFonts w:ascii="Calibri" w:eastAsia="Calibri" w:hAnsi="Calibri" w:cs="Calibri"/>
                <w:lang w:val="en-GB"/>
              </w:rPr>
            </w:pPr>
            <w:r w:rsidRPr="00DC20B2">
              <w:rPr>
                <w:rFonts w:ascii="Calibri" w:eastAsia="Calibri" w:hAnsi="Calibri" w:cs="Calibri"/>
                <w:u w:val="single"/>
                <w:lang w:val="en-GB"/>
              </w:rPr>
              <w:t>Explanation / Justification:</w:t>
            </w:r>
            <w:r w:rsidRPr="00DC20B2">
              <w:rPr>
                <w:rFonts w:ascii="Calibri" w:eastAsia="Calibri" w:hAnsi="Calibri" w:cs="Calibri"/>
                <w:lang w:val="en-GB"/>
              </w:rPr>
              <w:t xml:space="preserve"> …</w:t>
            </w:r>
          </w:p>
          <w:p w14:paraId="55426690" w14:textId="772E62D7" w:rsidR="004531C4" w:rsidRPr="00DC20B2" w:rsidRDefault="007450E6" w:rsidP="007450E6">
            <w:pPr>
              <w:rPr>
                <w:rFonts w:ascii="Calibri" w:hAnsi="Calibri" w:cs="Calibri"/>
                <w:u w:val="single"/>
                <w:lang w:val="en-GB"/>
              </w:rPr>
            </w:pPr>
            <w:r w:rsidRPr="00DC20B2">
              <w:rPr>
                <w:rFonts w:ascii="Calibri" w:eastAsia="Calibri" w:hAnsi="Calibri" w:cs="Calibri"/>
                <w:u w:val="single"/>
                <w:lang w:val="en-GB"/>
              </w:rPr>
              <w:t>Other feedback:</w:t>
            </w:r>
            <w:r w:rsidRPr="00DC20B2">
              <w:rPr>
                <w:rFonts w:ascii="Calibri" w:eastAsia="Calibri" w:hAnsi="Calibri" w:cs="Calibri"/>
                <w:lang w:val="en-GB"/>
              </w:rPr>
              <w:t xml:space="preserve"> …</w:t>
            </w:r>
          </w:p>
        </w:tc>
      </w:tr>
      <w:tr w:rsidR="004531C4" w:rsidRPr="00DC20B2" w14:paraId="79AA0F75" w14:textId="77777777" w:rsidTr="00A2373B">
        <w:trPr>
          <w:cantSplit/>
          <w:jc w:val="center"/>
        </w:trPr>
        <w:tc>
          <w:tcPr>
            <w:tcW w:w="855" w:type="dxa"/>
            <w:vMerge/>
            <w:vAlign w:val="center"/>
          </w:tcPr>
          <w:p w14:paraId="1543DF99" w14:textId="77777777" w:rsidR="004531C4" w:rsidRPr="00DC20B2" w:rsidRDefault="004531C4" w:rsidP="00A2373B">
            <w:pPr>
              <w:jc w:val="center"/>
              <w:rPr>
                <w:rFonts w:ascii="Calibri" w:hAnsi="Calibri" w:cs="Calibri"/>
                <w:b/>
                <w:lang w:val="en-GB"/>
              </w:rPr>
            </w:pPr>
          </w:p>
        </w:tc>
        <w:tc>
          <w:tcPr>
            <w:tcW w:w="1650" w:type="dxa"/>
            <w:vMerge/>
            <w:vAlign w:val="center"/>
          </w:tcPr>
          <w:p w14:paraId="67E5A328" w14:textId="77777777" w:rsidR="004531C4" w:rsidRPr="00DC20B2" w:rsidRDefault="004531C4" w:rsidP="00A2373B">
            <w:pPr>
              <w:jc w:val="center"/>
              <w:rPr>
                <w:rFonts w:ascii="Calibri" w:hAnsi="Calibri" w:cs="Calibri"/>
                <w:b/>
                <w:lang w:val="en-GB"/>
              </w:rPr>
            </w:pPr>
          </w:p>
        </w:tc>
        <w:tc>
          <w:tcPr>
            <w:tcW w:w="1395" w:type="dxa"/>
            <w:vMerge/>
            <w:vAlign w:val="center"/>
          </w:tcPr>
          <w:p w14:paraId="6FB126AC" w14:textId="77777777" w:rsidR="004531C4" w:rsidRPr="00DC20B2" w:rsidRDefault="004531C4">
            <w:pPr>
              <w:jc w:val="center"/>
              <w:rPr>
                <w:rFonts w:ascii="Calibri" w:hAnsi="Calibri" w:cs="Calibri"/>
                <w:lang w:val="en-GB"/>
              </w:rPr>
            </w:pPr>
          </w:p>
        </w:tc>
        <w:tc>
          <w:tcPr>
            <w:tcW w:w="7215" w:type="dxa"/>
            <w:shd w:val="clear" w:color="auto" w:fill="D9D9D9" w:themeFill="background1" w:themeFillShade="D9"/>
            <w:vAlign w:val="center"/>
          </w:tcPr>
          <w:p w14:paraId="0143EA37" w14:textId="77777777" w:rsidR="00C93412" w:rsidRPr="00DC20B2" w:rsidRDefault="00C93412" w:rsidP="00C93412">
            <w:pPr>
              <w:rPr>
                <w:rFonts w:ascii="Calibri" w:eastAsia="Calibri" w:hAnsi="Calibri" w:cs="Calibri"/>
                <w:b/>
                <w:u w:val="single"/>
                <w:lang w:val="en-GB"/>
              </w:rPr>
            </w:pPr>
            <w:r w:rsidRPr="00DC20B2">
              <w:rPr>
                <w:rFonts w:ascii="Calibri" w:eastAsia="Calibri" w:hAnsi="Calibri" w:cs="Calibri"/>
                <w:b/>
                <w:u w:val="single"/>
                <w:lang w:val="en-GB"/>
              </w:rPr>
              <w:t>Goal (Desired) Requirements</w:t>
            </w:r>
          </w:p>
          <w:p w14:paraId="7A2578F6" w14:textId="20E923F7" w:rsidR="004531C4" w:rsidRPr="00DC20B2" w:rsidRDefault="00AD2A3A" w:rsidP="00C93412">
            <w:pPr>
              <w:rPr>
                <w:rFonts w:ascii="Calibri" w:hAnsi="Calibri" w:cs="Calibri"/>
                <w:b/>
                <w:u w:val="single"/>
                <w:lang w:val="en-GB"/>
              </w:rPr>
            </w:pPr>
            <w:r w:rsidRPr="00DC20B2">
              <w:rPr>
                <w:rFonts w:ascii="Calibri" w:eastAsia="Calibri" w:hAnsi="Calibri" w:cs="Calibri"/>
                <w:lang w:val="en-GB"/>
              </w:rPr>
              <w:t>The metadata indicates the surface contributions from Sun glint removed from the data if a pixel is assessed as being of correctable (moderate) Sun glint</w:t>
            </w:r>
            <w:r w:rsidR="00C93412" w:rsidRPr="00DC20B2">
              <w:rPr>
                <w:rFonts w:ascii="Calibri" w:eastAsia="Calibri" w:hAnsi="Calibri" w:cs="Calibri"/>
                <w:lang w:val="en-GB"/>
              </w:rPr>
              <w:t>.</w:t>
            </w:r>
          </w:p>
        </w:tc>
        <w:tc>
          <w:tcPr>
            <w:tcW w:w="4380" w:type="dxa"/>
            <w:vMerge/>
          </w:tcPr>
          <w:p w14:paraId="0A9E658A" w14:textId="77777777" w:rsidR="004531C4" w:rsidRPr="00DC20B2" w:rsidRDefault="004531C4">
            <w:pPr>
              <w:rPr>
                <w:rFonts w:ascii="Calibri" w:hAnsi="Calibri" w:cs="Calibri"/>
                <w:u w:val="single"/>
                <w:lang w:val="en-GB"/>
              </w:rPr>
            </w:pPr>
          </w:p>
        </w:tc>
      </w:tr>
      <w:tr w:rsidR="004531C4" w:rsidRPr="00DC20B2" w14:paraId="60D93F67" w14:textId="77777777" w:rsidTr="00A2373B">
        <w:trPr>
          <w:cantSplit/>
          <w:jc w:val="center"/>
        </w:trPr>
        <w:tc>
          <w:tcPr>
            <w:tcW w:w="855" w:type="dxa"/>
            <w:vMerge w:val="restart"/>
            <w:vAlign w:val="center"/>
          </w:tcPr>
          <w:p w14:paraId="659D7188" w14:textId="7E358884" w:rsidR="004531C4" w:rsidRPr="00DC20B2" w:rsidRDefault="004531C4" w:rsidP="00A2373B">
            <w:pPr>
              <w:jc w:val="center"/>
              <w:rPr>
                <w:rFonts w:ascii="Calibri" w:hAnsi="Calibri" w:cs="Calibri"/>
                <w:b/>
                <w:lang w:val="en-GB"/>
              </w:rPr>
            </w:pPr>
            <w:r w:rsidRPr="00DC20B2">
              <w:rPr>
                <w:rFonts w:ascii="Calibri" w:hAnsi="Calibri" w:cs="Calibri"/>
                <w:b/>
                <w:lang w:val="en-GB"/>
              </w:rPr>
              <w:t>3.9</w:t>
            </w:r>
          </w:p>
        </w:tc>
        <w:tc>
          <w:tcPr>
            <w:tcW w:w="1650" w:type="dxa"/>
            <w:vMerge w:val="restart"/>
            <w:vAlign w:val="center"/>
          </w:tcPr>
          <w:p w14:paraId="64196BD6" w14:textId="0C902D13" w:rsidR="004531C4" w:rsidRPr="00DC20B2" w:rsidRDefault="003228D1" w:rsidP="00A2373B">
            <w:pPr>
              <w:jc w:val="center"/>
              <w:rPr>
                <w:rFonts w:ascii="Calibri" w:hAnsi="Calibri" w:cs="Calibri"/>
                <w:b/>
                <w:lang w:val="en-GB"/>
              </w:rPr>
            </w:pPr>
            <w:r w:rsidRPr="00DC20B2">
              <w:rPr>
                <w:rFonts w:ascii="Calibri" w:hAnsi="Calibri" w:cs="Calibri"/>
                <w:b/>
                <w:lang w:val="en-GB"/>
              </w:rPr>
              <w:t>Sky Glint Correction</w:t>
            </w:r>
          </w:p>
        </w:tc>
        <w:tc>
          <w:tcPr>
            <w:tcW w:w="1395" w:type="dxa"/>
            <w:vMerge w:val="restart"/>
            <w:vAlign w:val="center"/>
          </w:tcPr>
          <w:p w14:paraId="3E4ACD21" w14:textId="5F7376F3" w:rsidR="004531C4" w:rsidRPr="00DC20B2" w:rsidRDefault="00A91D6C">
            <w:pPr>
              <w:jc w:val="center"/>
              <w:rPr>
                <w:rFonts w:ascii="Calibri" w:hAnsi="Calibri" w:cs="Calibri"/>
                <w:lang w:val="en-GB"/>
              </w:rPr>
            </w:pPr>
            <w:r w:rsidRPr="00DC20B2">
              <w:rPr>
                <w:rFonts w:ascii="Calibri" w:hAnsi="Calibri" w:cs="Calibri"/>
                <w:lang w:val="en-GB"/>
              </w:rPr>
              <w:t>[AR]</w:t>
            </w:r>
          </w:p>
        </w:tc>
        <w:tc>
          <w:tcPr>
            <w:tcW w:w="7215" w:type="dxa"/>
            <w:vAlign w:val="center"/>
          </w:tcPr>
          <w:p w14:paraId="64FA20E9" w14:textId="77777777" w:rsidR="00A97D4B" w:rsidRPr="00DC20B2" w:rsidRDefault="00A97D4B" w:rsidP="00A97D4B">
            <w:pPr>
              <w:rPr>
                <w:rFonts w:ascii="Calibri" w:eastAsia="Calibri" w:hAnsi="Calibri" w:cs="Calibri"/>
                <w:b/>
                <w:u w:val="single"/>
                <w:lang w:val="en-GB"/>
              </w:rPr>
            </w:pPr>
            <w:r w:rsidRPr="00DC20B2">
              <w:rPr>
                <w:rFonts w:ascii="Calibri" w:eastAsia="Calibri" w:hAnsi="Calibri" w:cs="Calibri"/>
                <w:b/>
                <w:u w:val="single"/>
                <w:lang w:val="en-GB"/>
              </w:rPr>
              <w:t>Threshold (Minimum) Requirements</w:t>
            </w:r>
          </w:p>
          <w:p w14:paraId="56AC4367" w14:textId="7675E9F1" w:rsidR="004531C4" w:rsidRPr="00DC20B2" w:rsidRDefault="002A5EAA" w:rsidP="00A97D4B">
            <w:pPr>
              <w:rPr>
                <w:rFonts w:ascii="Calibri" w:hAnsi="Calibri" w:cs="Calibri"/>
                <w:b/>
                <w:u w:val="single"/>
                <w:lang w:val="en-GB"/>
              </w:rPr>
            </w:pPr>
            <w:r w:rsidRPr="00DC20B2">
              <w:rPr>
                <w:rFonts w:ascii="Calibri" w:eastAsia="Calibri" w:hAnsi="Calibri" w:cs="Calibri"/>
                <w:lang w:val="en-GB"/>
              </w:rPr>
              <w:t>Sky glint is implicitly corrected for in the atmospheric correction procedure</w:t>
            </w:r>
            <w:r w:rsidR="00A97D4B" w:rsidRPr="00DC20B2">
              <w:rPr>
                <w:rFonts w:ascii="Calibri" w:eastAsia="Calibri" w:hAnsi="Calibri" w:cs="Calibri"/>
                <w:lang w:val="en-GB"/>
              </w:rPr>
              <w:t>.</w:t>
            </w:r>
          </w:p>
        </w:tc>
        <w:tc>
          <w:tcPr>
            <w:tcW w:w="4380" w:type="dxa"/>
            <w:vMerge w:val="restart"/>
          </w:tcPr>
          <w:p w14:paraId="0C1AE9DD" w14:textId="77777777" w:rsidR="007450E6" w:rsidRPr="00DC20B2" w:rsidRDefault="007450E6" w:rsidP="007450E6">
            <w:pPr>
              <w:spacing w:after="200"/>
              <w:rPr>
                <w:rFonts w:ascii="Calibri" w:eastAsia="Calibri" w:hAnsi="Calibri" w:cs="Calibri"/>
                <w:lang w:val="en-GB"/>
              </w:rPr>
            </w:pPr>
            <w:r w:rsidRPr="00DC20B2">
              <w:rPr>
                <w:rFonts w:ascii="Calibri" w:eastAsia="Calibri" w:hAnsi="Calibri" w:cs="Calibri"/>
                <w:u w:val="single"/>
                <w:lang w:val="en-GB"/>
              </w:rPr>
              <w:t>Achieved level:</w:t>
            </w:r>
            <w:r w:rsidRPr="00DC20B2">
              <w:rPr>
                <w:rFonts w:ascii="Calibri" w:eastAsia="Calibri" w:hAnsi="Calibri" w:cs="Calibri"/>
                <w:lang w:val="en-GB"/>
              </w:rPr>
              <w:t xml:space="preserve"> Threshold / Goal</w:t>
            </w:r>
          </w:p>
          <w:p w14:paraId="7F8A7B41" w14:textId="77777777" w:rsidR="007450E6" w:rsidRPr="00DC20B2" w:rsidRDefault="007450E6" w:rsidP="007450E6">
            <w:pPr>
              <w:spacing w:after="200"/>
              <w:rPr>
                <w:rFonts w:ascii="Calibri" w:eastAsia="Calibri" w:hAnsi="Calibri" w:cs="Calibri"/>
                <w:lang w:val="en-GB"/>
              </w:rPr>
            </w:pPr>
            <w:r w:rsidRPr="00DC20B2">
              <w:rPr>
                <w:rFonts w:ascii="Calibri" w:eastAsia="Calibri" w:hAnsi="Calibri" w:cs="Calibri"/>
                <w:u w:val="single"/>
                <w:lang w:val="en-GB"/>
              </w:rPr>
              <w:t>Explanation / Justification:</w:t>
            </w:r>
            <w:r w:rsidRPr="00DC20B2">
              <w:rPr>
                <w:rFonts w:ascii="Calibri" w:eastAsia="Calibri" w:hAnsi="Calibri" w:cs="Calibri"/>
                <w:lang w:val="en-GB"/>
              </w:rPr>
              <w:t xml:space="preserve"> …</w:t>
            </w:r>
          </w:p>
          <w:p w14:paraId="29A2AD25" w14:textId="7EA760C0" w:rsidR="004531C4" w:rsidRPr="00DC20B2" w:rsidRDefault="007450E6" w:rsidP="007450E6">
            <w:pPr>
              <w:rPr>
                <w:rFonts w:ascii="Calibri" w:hAnsi="Calibri" w:cs="Calibri"/>
                <w:u w:val="single"/>
                <w:lang w:val="en-GB"/>
              </w:rPr>
            </w:pPr>
            <w:r w:rsidRPr="00DC20B2">
              <w:rPr>
                <w:rFonts w:ascii="Calibri" w:eastAsia="Calibri" w:hAnsi="Calibri" w:cs="Calibri"/>
                <w:u w:val="single"/>
                <w:lang w:val="en-GB"/>
              </w:rPr>
              <w:t>Other feedback:</w:t>
            </w:r>
            <w:r w:rsidRPr="00DC20B2">
              <w:rPr>
                <w:rFonts w:ascii="Calibri" w:eastAsia="Calibri" w:hAnsi="Calibri" w:cs="Calibri"/>
                <w:lang w:val="en-GB"/>
              </w:rPr>
              <w:t xml:space="preserve"> …</w:t>
            </w:r>
          </w:p>
        </w:tc>
      </w:tr>
      <w:tr w:rsidR="004531C4" w:rsidRPr="00DC20B2" w14:paraId="6BBD0228" w14:textId="77777777" w:rsidTr="00A2373B">
        <w:trPr>
          <w:cantSplit/>
          <w:jc w:val="center"/>
        </w:trPr>
        <w:tc>
          <w:tcPr>
            <w:tcW w:w="855" w:type="dxa"/>
            <w:vMerge/>
            <w:vAlign w:val="center"/>
          </w:tcPr>
          <w:p w14:paraId="48E57DAD" w14:textId="77777777" w:rsidR="004531C4" w:rsidRPr="00DC20B2" w:rsidRDefault="004531C4" w:rsidP="00A2373B">
            <w:pPr>
              <w:jc w:val="center"/>
              <w:rPr>
                <w:rFonts w:ascii="Calibri" w:hAnsi="Calibri" w:cs="Calibri"/>
                <w:b/>
                <w:lang w:val="en-GB"/>
              </w:rPr>
            </w:pPr>
          </w:p>
        </w:tc>
        <w:tc>
          <w:tcPr>
            <w:tcW w:w="1650" w:type="dxa"/>
            <w:vMerge/>
            <w:vAlign w:val="center"/>
          </w:tcPr>
          <w:p w14:paraId="2713421F" w14:textId="77777777" w:rsidR="004531C4" w:rsidRPr="00DC20B2" w:rsidRDefault="004531C4" w:rsidP="00A2373B">
            <w:pPr>
              <w:jc w:val="center"/>
              <w:rPr>
                <w:rFonts w:ascii="Calibri" w:hAnsi="Calibri" w:cs="Calibri"/>
                <w:b/>
                <w:lang w:val="en-GB"/>
              </w:rPr>
            </w:pPr>
          </w:p>
        </w:tc>
        <w:tc>
          <w:tcPr>
            <w:tcW w:w="1395" w:type="dxa"/>
            <w:vMerge/>
            <w:vAlign w:val="center"/>
          </w:tcPr>
          <w:p w14:paraId="28DC64CC" w14:textId="77777777" w:rsidR="004531C4" w:rsidRPr="00DC20B2" w:rsidRDefault="004531C4">
            <w:pPr>
              <w:jc w:val="center"/>
              <w:rPr>
                <w:rFonts w:ascii="Calibri" w:hAnsi="Calibri" w:cs="Calibri"/>
                <w:lang w:val="en-GB"/>
              </w:rPr>
            </w:pPr>
          </w:p>
        </w:tc>
        <w:tc>
          <w:tcPr>
            <w:tcW w:w="7215" w:type="dxa"/>
            <w:shd w:val="clear" w:color="auto" w:fill="D9D9D9" w:themeFill="background1" w:themeFillShade="D9"/>
            <w:vAlign w:val="center"/>
          </w:tcPr>
          <w:p w14:paraId="0F362D1C" w14:textId="77777777" w:rsidR="00C93412" w:rsidRPr="00DC20B2" w:rsidRDefault="00C93412" w:rsidP="00C93412">
            <w:pPr>
              <w:rPr>
                <w:rFonts w:ascii="Calibri" w:eastAsia="Calibri" w:hAnsi="Calibri" w:cs="Calibri"/>
                <w:b/>
                <w:u w:val="single"/>
                <w:lang w:val="en-GB"/>
              </w:rPr>
            </w:pPr>
            <w:r w:rsidRPr="00DC20B2">
              <w:rPr>
                <w:rFonts w:ascii="Calibri" w:eastAsia="Calibri" w:hAnsi="Calibri" w:cs="Calibri"/>
                <w:b/>
                <w:u w:val="single"/>
                <w:lang w:val="en-GB"/>
              </w:rPr>
              <w:t>Goal (Desired) Requirements</w:t>
            </w:r>
          </w:p>
          <w:p w14:paraId="2A13AF2B" w14:textId="25BA7751" w:rsidR="004531C4" w:rsidRPr="00DC20B2" w:rsidRDefault="007D0133" w:rsidP="00C93412">
            <w:pPr>
              <w:rPr>
                <w:rFonts w:ascii="Calibri" w:hAnsi="Calibri" w:cs="Calibri"/>
                <w:b/>
                <w:u w:val="single"/>
                <w:lang w:val="en-GB"/>
              </w:rPr>
            </w:pPr>
            <w:r w:rsidRPr="00DC20B2">
              <w:rPr>
                <w:rFonts w:ascii="Calibri" w:eastAsia="Calibri" w:hAnsi="Calibri" w:cs="Calibri"/>
                <w:lang w:val="en-GB"/>
              </w:rPr>
              <w:t>Sky glint is separately assessed and corrected for in the data processing. The metadata indicates the surface contributions from sky glint are removed from the data</w:t>
            </w:r>
            <w:r w:rsidR="00C93412" w:rsidRPr="00DC20B2">
              <w:rPr>
                <w:rFonts w:ascii="Calibri" w:eastAsia="Calibri" w:hAnsi="Calibri" w:cs="Calibri"/>
                <w:lang w:val="en-GB"/>
              </w:rPr>
              <w:t>.</w:t>
            </w:r>
          </w:p>
        </w:tc>
        <w:tc>
          <w:tcPr>
            <w:tcW w:w="4380" w:type="dxa"/>
            <w:vMerge/>
          </w:tcPr>
          <w:p w14:paraId="5033BBEB" w14:textId="77777777" w:rsidR="004531C4" w:rsidRPr="00DC20B2" w:rsidRDefault="004531C4">
            <w:pPr>
              <w:rPr>
                <w:rFonts w:ascii="Calibri" w:hAnsi="Calibri" w:cs="Calibri"/>
                <w:u w:val="single"/>
                <w:lang w:val="en-GB"/>
              </w:rPr>
            </w:pPr>
          </w:p>
        </w:tc>
      </w:tr>
      <w:tr w:rsidR="00FA7FD0" w:rsidRPr="00DC20B2" w14:paraId="26F4B766" w14:textId="77777777" w:rsidTr="00A2373B">
        <w:trPr>
          <w:cantSplit/>
          <w:jc w:val="center"/>
        </w:trPr>
        <w:tc>
          <w:tcPr>
            <w:tcW w:w="855" w:type="dxa"/>
            <w:vMerge w:val="restart"/>
            <w:shd w:val="clear" w:color="auto" w:fill="F0F6FC"/>
            <w:vAlign w:val="center"/>
          </w:tcPr>
          <w:p w14:paraId="7A72F381" w14:textId="73D733D2" w:rsidR="00FA7FD0" w:rsidRPr="00DC20B2" w:rsidRDefault="00FA7FD0" w:rsidP="00A2373B">
            <w:pPr>
              <w:jc w:val="center"/>
              <w:rPr>
                <w:rFonts w:ascii="Calibri" w:hAnsi="Calibri" w:cs="Calibri"/>
                <w:b/>
                <w:lang w:val="en-GB"/>
              </w:rPr>
            </w:pPr>
            <w:r w:rsidRPr="00DC20B2">
              <w:rPr>
                <w:rFonts w:ascii="Calibri" w:hAnsi="Calibri" w:cs="Calibri"/>
                <w:b/>
                <w:lang w:val="en-GB"/>
              </w:rPr>
              <w:t>3.10</w:t>
            </w:r>
          </w:p>
        </w:tc>
        <w:tc>
          <w:tcPr>
            <w:tcW w:w="1650" w:type="dxa"/>
            <w:vMerge w:val="restart"/>
            <w:shd w:val="clear" w:color="auto" w:fill="F0F6FC"/>
            <w:vAlign w:val="center"/>
          </w:tcPr>
          <w:p w14:paraId="26F4A0DD" w14:textId="10CE12EA" w:rsidR="00FA7FD0" w:rsidRPr="00DC20B2" w:rsidRDefault="00992219" w:rsidP="00A2373B">
            <w:pPr>
              <w:jc w:val="center"/>
              <w:rPr>
                <w:rFonts w:ascii="Calibri" w:hAnsi="Calibri" w:cs="Calibri"/>
                <w:b/>
                <w:lang w:val="en-GB"/>
              </w:rPr>
            </w:pPr>
            <w:r w:rsidRPr="00DC20B2">
              <w:rPr>
                <w:rFonts w:ascii="Calibri" w:hAnsi="Calibri" w:cs="Calibri"/>
                <w:b/>
                <w:lang w:val="en-GB"/>
              </w:rPr>
              <w:t>Whitecap/ Foam Correction</w:t>
            </w:r>
          </w:p>
        </w:tc>
        <w:tc>
          <w:tcPr>
            <w:tcW w:w="1395" w:type="dxa"/>
            <w:vMerge w:val="restart"/>
            <w:shd w:val="clear" w:color="auto" w:fill="F0F6FC"/>
            <w:vAlign w:val="center"/>
          </w:tcPr>
          <w:p w14:paraId="11CC01A6" w14:textId="6BA73C0A" w:rsidR="00FA7FD0" w:rsidRPr="00DC20B2" w:rsidRDefault="00A91D6C">
            <w:pPr>
              <w:jc w:val="center"/>
              <w:rPr>
                <w:rFonts w:ascii="Calibri" w:hAnsi="Calibri" w:cs="Calibri"/>
                <w:lang w:val="en-GB"/>
              </w:rPr>
            </w:pPr>
            <w:r w:rsidRPr="00DC20B2">
              <w:rPr>
                <w:rFonts w:ascii="Calibri" w:hAnsi="Calibri" w:cs="Calibri"/>
                <w:lang w:val="en-GB"/>
              </w:rPr>
              <w:t>[AR]</w:t>
            </w:r>
          </w:p>
        </w:tc>
        <w:tc>
          <w:tcPr>
            <w:tcW w:w="7215" w:type="dxa"/>
            <w:shd w:val="clear" w:color="auto" w:fill="F0F6FC"/>
            <w:vAlign w:val="center"/>
          </w:tcPr>
          <w:p w14:paraId="0328B7F6" w14:textId="77777777" w:rsidR="00FA7FD0" w:rsidRPr="00DC20B2" w:rsidRDefault="00FA7FD0" w:rsidP="00A97D4B">
            <w:pPr>
              <w:rPr>
                <w:rFonts w:ascii="Calibri" w:eastAsia="Calibri" w:hAnsi="Calibri" w:cs="Calibri"/>
                <w:b/>
                <w:u w:val="single"/>
                <w:lang w:val="en-GB"/>
              </w:rPr>
            </w:pPr>
            <w:r w:rsidRPr="00DC20B2">
              <w:rPr>
                <w:rFonts w:ascii="Calibri" w:eastAsia="Calibri" w:hAnsi="Calibri" w:cs="Calibri"/>
                <w:b/>
                <w:u w:val="single"/>
                <w:lang w:val="en-GB"/>
              </w:rPr>
              <w:t>Threshold (Minimum) Requirements</w:t>
            </w:r>
          </w:p>
          <w:p w14:paraId="5A67FC18" w14:textId="56AB0B3D" w:rsidR="00FA7FD0" w:rsidRPr="00DC20B2" w:rsidRDefault="00C005DB" w:rsidP="00A97D4B">
            <w:pPr>
              <w:rPr>
                <w:rFonts w:ascii="Calibri" w:hAnsi="Calibri" w:cs="Calibri"/>
                <w:b/>
                <w:u w:val="single"/>
                <w:lang w:val="en-GB"/>
              </w:rPr>
            </w:pPr>
            <w:r w:rsidRPr="00DC20B2">
              <w:rPr>
                <w:rFonts w:ascii="Calibri" w:eastAsia="Calibri" w:hAnsi="Calibri" w:cs="Calibri"/>
                <w:lang w:val="en-GB"/>
              </w:rPr>
              <w:t>The water-leaving reflectance or radiance is corrected for the contribution from surface whitecaps and foam if a pixel is assessed as affected by whitecaps or foam</w:t>
            </w:r>
            <w:r w:rsidR="00FA7FD0" w:rsidRPr="00DC20B2">
              <w:rPr>
                <w:rFonts w:ascii="Calibri" w:eastAsia="Calibri" w:hAnsi="Calibri" w:cs="Calibri"/>
                <w:lang w:val="en-GB"/>
              </w:rPr>
              <w:t>.</w:t>
            </w:r>
          </w:p>
        </w:tc>
        <w:tc>
          <w:tcPr>
            <w:tcW w:w="4380" w:type="dxa"/>
            <w:vMerge w:val="restart"/>
            <w:shd w:val="clear" w:color="auto" w:fill="F0F6FC"/>
          </w:tcPr>
          <w:p w14:paraId="0FD78364" w14:textId="77777777" w:rsidR="007450E6" w:rsidRPr="00DC20B2" w:rsidRDefault="007450E6" w:rsidP="007450E6">
            <w:pPr>
              <w:spacing w:after="200"/>
              <w:rPr>
                <w:rFonts w:ascii="Calibri" w:eastAsia="Calibri" w:hAnsi="Calibri" w:cs="Calibri"/>
                <w:lang w:val="en-GB"/>
              </w:rPr>
            </w:pPr>
            <w:r w:rsidRPr="00DC20B2">
              <w:rPr>
                <w:rFonts w:ascii="Calibri" w:eastAsia="Calibri" w:hAnsi="Calibri" w:cs="Calibri"/>
                <w:u w:val="single"/>
                <w:lang w:val="en-GB"/>
              </w:rPr>
              <w:t>Achieved level:</w:t>
            </w:r>
            <w:r w:rsidRPr="00DC20B2">
              <w:rPr>
                <w:rFonts w:ascii="Calibri" w:eastAsia="Calibri" w:hAnsi="Calibri" w:cs="Calibri"/>
                <w:lang w:val="en-GB"/>
              </w:rPr>
              <w:t xml:space="preserve"> Threshold / Goal</w:t>
            </w:r>
          </w:p>
          <w:p w14:paraId="59D84D2C" w14:textId="77777777" w:rsidR="007450E6" w:rsidRPr="00DC20B2" w:rsidRDefault="007450E6" w:rsidP="007450E6">
            <w:pPr>
              <w:spacing w:after="200"/>
              <w:rPr>
                <w:rFonts w:ascii="Calibri" w:eastAsia="Calibri" w:hAnsi="Calibri" w:cs="Calibri"/>
                <w:lang w:val="en-GB"/>
              </w:rPr>
            </w:pPr>
            <w:r w:rsidRPr="00DC20B2">
              <w:rPr>
                <w:rFonts w:ascii="Calibri" w:eastAsia="Calibri" w:hAnsi="Calibri" w:cs="Calibri"/>
                <w:u w:val="single"/>
                <w:lang w:val="en-GB"/>
              </w:rPr>
              <w:t>Explanation / Justification:</w:t>
            </w:r>
            <w:r w:rsidRPr="00DC20B2">
              <w:rPr>
                <w:rFonts w:ascii="Calibri" w:eastAsia="Calibri" w:hAnsi="Calibri" w:cs="Calibri"/>
                <w:lang w:val="en-GB"/>
              </w:rPr>
              <w:t xml:space="preserve"> …</w:t>
            </w:r>
          </w:p>
          <w:p w14:paraId="623F06CC" w14:textId="5A157384" w:rsidR="00FA7FD0" w:rsidRPr="00DC20B2" w:rsidRDefault="007450E6" w:rsidP="007450E6">
            <w:pPr>
              <w:rPr>
                <w:rFonts w:ascii="Calibri" w:hAnsi="Calibri" w:cs="Calibri"/>
                <w:u w:val="single"/>
                <w:lang w:val="en-GB"/>
              </w:rPr>
            </w:pPr>
            <w:r w:rsidRPr="00DC20B2">
              <w:rPr>
                <w:rFonts w:ascii="Calibri" w:eastAsia="Calibri" w:hAnsi="Calibri" w:cs="Calibri"/>
                <w:u w:val="single"/>
                <w:lang w:val="en-GB"/>
              </w:rPr>
              <w:lastRenderedPageBreak/>
              <w:t>Other feedback:</w:t>
            </w:r>
            <w:r w:rsidRPr="00DC20B2">
              <w:rPr>
                <w:rFonts w:ascii="Calibri" w:eastAsia="Calibri" w:hAnsi="Calibri" w:cs="Calibri"/>
                <w:lang w:val="en-GB"/>
              </w:rPr>
              <w:t xml:space="preserve"> …</w:t>
            </w:r>
          </w:p>
        </w:tc>
      </w:tr>
      <w:tr w:rsidR="00FA7FD0" w:rsidRPr="00DC20B2" w14:paraId="20F8F024" w14:textId="77777777" w:rsidTr="00A2373B">
        <w:trPr>
          <w:cantSplit/>
          <w:jc w:val="center"/>
        </w:trPr>
        <w:tc>
          <w:tcPr>
            <w:tcW w:w="855" w:type="dxa"/>
            <w:vMerge/>
            <w:vAlign w:val="center"/>
          </w:tcPr>
          <w:p w14:paraId="7BE03AA3" w14:textId="77777777" w:rsidR="00FA7FD0" w:rsidRPr="00DC20B2" w:rsidRDefault="00FA7FD0" w:rsidP="00A2373B">
            <w:pPr>
              <w:jc w:val="center"/>
              <w:rPr>
                <w:rFonts w:ascii="Calibri" w:hAnsi="Calibri" w:cs="Calibri"/>
                <w:b/>
                <w:lang w:val="en-GB"/>
              </w:rPr>
            </w:pPr>
          </w:p>
        </w:tc>
        <w:tc>
          <w:tcPr>
            <w:tcW w:w="1650" w:type="dxa"/>
            <w:vMerge/>
            <w:vAlign w:val="center"/>
          </w:tcPr>
          <w:p w14:paraId="64367CCB" w14:textId="77777777" w:rsidR="00FA7FD0" w:rsidRPr="00DC20B2" w:rsidRDefault="00FA7FD0" w:rsidP="00A2373B">
            <w:pPr>
              <w:jc w:val="center"/>
              <w:rPr>
                <w:rFonts w:ascii="Calibri" w:hAnsi="Calibri" w:cs="Calibri"/>
                <w:b/>
                <w:lang w:val="en-GB"/>
              </w:rPr>
            </w:pPr>
          </w:p>
        </w:tc>
        <w:tc>
          <w:tcPr>
            <w:tcW w:w="1395" w:type="dxa"/>
            <w:vMerge/>
            <w:vAlign w:val="center"/>
          </w:tcPr>
          <w:p w14:paraId="195E6212" w14:textId="77777777" w:rsidR="00FA7FD0" w:rsidRPr="00DC20B2" w:rsidRDefault="00FA7FD0">
            <w:pPr>
              <w:jc w:val="center"/>
              <w:rPr>
                <w:rFonts w:ascii="Calibri" w:hAnsi="Calibri" w:cs="Calibri"/>
                <w:lang w:val="en-GB"/>
              </w:rPr>
            </w:pPr>
          </w:p>
        </w:tc>
        <w:tc>
          <w:tcPr>
            <w:tcW w:w="7215" w:type="dxa"/>
            <w:shd w:val="clear" w:color="auto" w:fill="D9D9D9" w:themeFill="background1" w:themeFillShade="D9"/>
            <w:vAlign w:val="center"/>
          </w:tcPr>
          <w:p w14:paraId="73FB6424" w14:textId="77777777" w:rsidR="00FA7FD0" w:rsidRPr="00DC20B2" w:rsidRDefault="00FA7FD0" w:rsidP="00C93412">
            <w:pPr>
              <w:rPr>
                <w:rFonts w:ascii="Calibri" w:eastAsia="Calibri" w:hAnsi="Calibri" w:cs="Calibri"/>
                <w:b/>
                <w:u w:val="single"/>
                <w:lang w:val="en-GB"/>
              </w:rPr>
            </w:pPr>
            <w:r w:rsidRPr="00DC20B2">
              <w:rPr>
                <w:rFonts w:ascii="Calibri" w:eastAsia="Calibri" w:hAnsi="Calibri" w:cs="Calibri"/>
                <w:b/>
                <w:u w:val="single"/>
                <w:lang w:val="en-GB"/>
              </w:rPr>
              <w:t>Goal (Desired) Requirements</w:t>
            </w:r>
          </w:p>
          <w:p w14:paraId="54E51CB6" w14:textId="0E3DACEC" w:rsidR="00FA7FD0" w:rsidRPr="00DC20B2" w:rsidRDefault="00FA7FD0" w:rsidP="00C93412">
            <w:pPr>
              <w:rPr>
                <w:rFonts w:ascii="Calibri" w:hAnsi="Calibri" w:cs="Calibri"/>
                <w:b/>
                <w:u w:val="single"/>
                <w:lang w:val="en-GB"/>
              </w:rPr>
            </w:pPr>
            <w:r w:rsidRPr="00DC20B2">
              <w:rPr>
                <w:rFonts w:ascii="Calibri" w:eastAsia="Calibri" w:hAnsi="Calibri" w:cs="Calibri"/>
                <w:lang w:val="en-GB"/>
              </w:rPr>
              <w:t>As threshold.</w:t>
            </w:r>
          </w:p>
        </w:tc>
        <w:tc>
          <w:tcPr>
            <w:tcW w:w="4380" w:type="dxa"/>
            <w:vMerge/>
          </w:tcPr>
          <w:p w14:paraId="748B5997" w14:textId="77777777" w:rsidR="00FA7FD0" w:rsidRPr="00DC20B2" w:rsidRDefault="00FA7FD0">
            <w:pPr>
              <w:rPr>
                <w:rFonts w:ascii="Calibri" w:hAnsi="Calibri" w:cs="Calibri"/>
                <w:u w:val="single"/>
                <w:lang w:val="en-GB"/>
              </w:rPr>
            </w:pPr>
          </w:p>
        </w:tc>
      </w:tr>
      <w:tr w:rsidR="00FA7FD0" w:rsidRPr="00DC20B2" w14:paraId="3BE73F25" w14:textId="77777777" w:rsidTr="00A2373B">
        <w:trPr>
          <w:cantSplit/>
          <w:jc w:val="center"/>
        </w:trPr>
        <w:tc>
          <w:tcPr>
            <w:tcW w:w="855" w:type="dxa"/>
            <w:vMerge w:val="restart"/>
            <w:vAlign w:val="center"/>
          </w:tcPr>
          <w:p w14:paraId="3A5E7F65" w14:textId="72570C71" w:rsidR="00FA7FD0" w:rsidRPr="00DC20B2" w:rsidRDefault="00FA7FD0" w:rsidP="00A2373B">
            <w:pPr>
              <w:jc w:val="center"/>
              <w:rPr>
                <w:rFonts w:ascii="Calibri" w:hAnsi="Calibri" w:cs="Calibri"/>
                <w:b/>
                <w:lang w:val="en-GB"/>
              </w:rPr>
            </w:pPr>
            <w:r w:rsidRPr="00DC20B2">
              <w:rPr>
                <w:rFonts w:ascii="Calibri" w:hAnsi="Calibri" w:cs="Calibri"/>
                <w:b/>
                <w:lang w:val="en-GB"/>
              </w:rPr>
              <w:t>3.11</w:t>
            </w:r>
          </w:p>
        </w:tc>
        <w:tc>
          <w:tcPr>
            <w:tcW w:w="1650" w:type="dxa"/>
            <w:vMerge w:val="restart"/>
            <w:vAlign w:val="center"/>
          </w:tcPr>
          <w:p w14:paraId="564A2214" w14:textId="649139C3" w:rsidR="00FA7FD0" w:rsidRPr="00DC20B2" w:rsidRDefault="00C757FA" w:rsidP="00A2373B">
            <w:pPr>
              <w:jc w:val="center"/>
              <w:rPr>
                <w:rFonts w:ascii="Calibri" w:hAnsi="Calibri" w:cs="Calibri"/>
                <w:b/>
                <w:lang w:val="en-GB"/>
              </w:rPr>
            </w:pPr>
            <w:r w:rsidRPr="00DC20B2">
              <w:rPr>
                <w:rFonts w:ascii="Calibri" w:hAnsi="Calibri" w:cs="Calibri"/>
                <w:b/>
                <w:lang w:val="en-GB"/>
              </w:rPr>
              <w:t>Adjacency Effects Correction</w:t>
            </w:r>
          </w:p>
        </w:tc>
        <w:tc>
          <w:tcPr>
            <w:tcW w:w="1395" w:type="dxa"/>
            <w:vMerge w:val="restart"/>
            <w:vAlign w:val="center"/>
          </w:tcPr>
          <w:p w14:paraId="750A31AE" w14:textId="09B73DD4" w:rsidR="00FA7FD0" w:rsidRPr="00DC20B2" w:rsidRDefault="00A91D6C">
            <w:pPr>
              <w:jc w:val="center"/>
              <w:rPr>
                <w:rFonts w:ascii="Calibri" w:hAnsi="Calibri" w:cs="Calibri"/>
                <w:lang w:val="en-GB"/>
              </w:rPr>
            </w:pPr>
            <w:r w:rsidRPr="00DC20B2">
              <w:rPr>
                <w:rFonts w:ascii="Calibri" w:hAnsi="Calibri" w:cs="Calibri"/>
                <w:lang w:val="en-GB"/>
              </w:rPr>
              <w:t>[AR]</w:t>
            </w:r>
          </w:p>
        </w:tc>
        <w:tc>
          <w:tcPr>
            <w:tcW w:w="7215" w:type="dxa"/>
            <w:vAlign w:val="center"/>
          </w:tcPr>
          <w:p w14:paraId="73E71F14" w14:textId="77777777" w:rsidR="00FA7FD0" w:rsidRPr="00DC20B2" w:rsidRDefault="00FA7FD0" w:rsidP="00A97D4B">
            <w:pPr>
              <w:rPr>
                <w:rFonts w:ascii="Calibri" w:eastAsia="Calibri" w:hAnsi="Calibri" w:cs="Calibri"/>
                <w:b/>
                <w:u w:val="single"/>
                <w:lang w:val="en-GB"/>
              </w:rPr>
            </w:pPr>
            <w:r w:rsidRPr="00DC20B2">
              <w:rPr>
                <w:rFonts w:ascii="Calibri" w:eastAsia="Calibri" w:hAnsi="Calibri" w:cs="Calibri"/>
                <w:b/>
                <w:u w:val="single"/>
                <w:lang w:val="en-GB"/>
              </w:rPr>
              <w:t>Threshold (Minimum) Requirements</w:t>
            </w:r>
          </w:p>
          <w:p w14:paraId="2320C6F1" w14:textId="04A03D01" w:rsidR="00FA7FD0" w:rsidRPr="00DC20B2" w:rsidRDefault="00FA7FD0" w:rsidP="00A97D4B">
            <w:pPr>
              <w:rPr>
                <w:rFonts w:ascii="Calibri" w:hAnsi="Calibri" w:cs="Calibri"/>
                <w:b/>
                <w:u w:val="single"/>
                <w:lang w:val="en-GB"/>
              </w:rPr>
            </w:pPr>
            <w:r w:rsidRPr="00DC20B2">
              <w:rPr>
                <w:rFonts w:ascii="Calibri" w:eastAsia="Calibri" w:hAnsi="Calibri" w:cs="Calibri"/>
                <w:lang w:val="en-GB"/>
              </w:rPr>
              <w:t>Not required.</w:t>
            </w:r>
          </w:p>
        </w:tc>
        <w:tc>
          <w:tcPr>
            <w:tcW w:w="4380" w:type="dxa"/>
            <w:vMerge w:val="restart"/>
          </w:tcPr>
          <w:p w14:paraId="7A631F7D" w14:textId="77777777" w:rsidR="007450E6" w:rsidRPr="00DC20B2" w:rsidRDefault="007450E6" w:rsidP="007450E6">
            <w:pPr>
              <w:spacing w:after="200"/>
              <w:rPr>
                <w:rFonts w:ascii="Calibri" w:eastAsia="Calibri" w:hAnsi="Calibri" w:cs="Calibri"/>
                <w:lang w:val="en-GB"/>
              </w:rPr>
            </w:pPr>
            <w:r w:rsidRPr="00DC20B2">
              <w:rPr>
                <w:rFonts w:ascii="Calibri" w:eastAsia="Calibri" w:hAnsi="Calibri" w:cs="Calibri"/>
                <w:u w:val="single"/>
                <w:lang w:val="en-GB"/>
              </w:rPr>
              <w:t>Achieved level:</w:t>
            </w:r>
            <w:r w:rsidRPr="00DC20B2">
              <w:rPr>
                <w:rFonts w:ascii="Calibri" w:eastAsia="Calibri" w:hAnsi="Calibri" w:cs="Calibri"/>
                <w:lang w:val="en-GB"/>
              </w:rPr>
              <w:t xml:space="preserve"> Threshold / Goal</w:t>
            </w:r>
          </w:p>
          <w:p w14:paraId="47BBF8C5" w14:textId="77777777" w:rsidR="007450E6" w:rsidRPr="00DC20B2" w:rsidRDefault="007450E6" w:rsidP="007450E6">
            <w:pPr>
              <w:spacing w:after="200"/>
              <w:rPr>
                <w:rFonts w:ascii="Calibri" w:eastAsia="Calibri" w:hAnsi="Calibri" w:cs="Calibri"/>
                <w:lang w:val="en-GB"/>
              </w:rPr>
            </w:pPr>
            <w:r w:rsidRPr="00DC20B2">
              <w:rPr>
                <w:rFonts w:ascii="Calibri" w:eastAsia="Calibri" w:hAnsi="Calibri" w:cs="Calibri"/>
                <w:u w:val="single"/>
                <w:lang w:val="en-GB"/>
              </w:rPr>
              <w:t>Explanation / Justification:</w:t>
            </w:r>
            <w:r w:rsidRPr="00DC20B2">
              <w:rPr>
                <w:rFonts w:ascii="Calibri" w:eastAsia="Calibri" w:hAnsi="Calibri" w:cs="Calibri"/>
                <w:lang w:val="en-GB"/>
              </w:rPr>
              <w:t xml:space="preserve"> …</w:t>
            </w:r>
          </w:p>
          <w:p w14:paraId="3B7CC03A" w14:textId="114368DF" w:rsidR="00FA7FD0" w:rsidRPr="00DC20B2" w:rsidRDefault="007450E6" w:rsidP="007450E6">
            <w:pPr>
              <w:rPr>
                <w:rFonts w:ascii="Calibri" w:hAnsi="Calibri" w:cs="Calibri"/>
                <w:u w:val="single"/>
                <w:lang w:val="en-GB"/>
              </w:rPr>
            </w:pPr>
            <w:r w:rsidRPr="00DC20B2">
              <w:rPr>
                <w:rFonts w:ascii="Calibri" w:eastAsia="Calibri" w:hAnsi="Calibri" w:cs="Calibri"/>
                <w:u w:val="single"/>
                <w:lang w:val="en-GB"/>
              </w:rPr>
              <w:t>Other feedback:</w:t>
            </w:r>
            <w:r w:rsidRPr="00DC20B2">
              <w:rPr>
                <w:rFonts w:ascii="Calibri" w:eastAsia="Calibri" w:hAnsi="Calibri" w:cs="Calibri"/>
                <w:lang w:val="en-GB"/>
              </w:rPr>
              <w:t xml:space="preserve"> …</w:t>
            </w:r>
          </w:p>
        </w:tc>
      </w:tr>
      <w:tr w:rsidR="00FA7FD0" w:rsidRPr="00DC20B2" w14:paraId="19A6FBD5" w14:textId="77777777" w:rsidTr="00A2373B">
        <w:trPr>
          <w:cantSplit/>
          <w:jc w:val="center"/>
        </w:trPr>
        <w:tc>
          <w:tcPr>
            <w:tcW w:w="855" w:type="dxa"/>
            <w:vMerge/>
            <w:vAlign w:val="center"/>
          </w:tcPr>
          <w:p w14:paraId="7C1537E3" w14:textId="77777777" w:rsidR="00FA7FD0" w:rsidRPr="00DC20B2" w:rsidRDefault="00FA7FD0" w:rsidP="00A2373B">
            <w:pPr>
              <w:jc w:val="center"/>
              <w:rPr>
                <w:rFonts w:ascii="Calibri" w:hAnsi="Calibri" w:cs="Calibri"/>
                <w:b/>
                <w:lang w:val="en-GB"/>
              </w:rPr>
            </w:pPr>
          </w:p>
        </w:tc>
        <w:tc>
          <w:tcPr>
            <w:tcW w:w="1650" w:type="dxa"/>
            <w:vMerge/>
            <w:vAlign w:val="center"/>
          </w:tcPr>
          <w:p w14:paraId="550DED02" w14:textId="77777777" w:rsidR="00FA7FD0" w:rsidRPr="00DC20B2" w:rsidRDefault="00FA7FD0" w:rsidP="00A2373B">
            <w:pPr>
              <w:jc w:val="center"/>
              <w:rPr>
                <w:rFonts w:ascii="Calibri" w:hAnsi="Calibri" w:cs="Calibri"/>
                <w:b/>
                <w:lang w:val="en-GB"/>
              </w:rPr>
            </w:pPr>
          </w:p>
        </w:tc>
        <w:tc>
          <w:tcPr>
            <w:tcW w:w="1395" w:type="dxa"/>
            <w:vMerge/>
            <w:vAlign w:val="center"/>
          </w:tcPr>
          <w:p w14:paraId="124A5526" w14:textId="77777777" w:rsidR="00FA7FD0" w:rsidRPr="00DC20B2" w:rsidRDefault="00FA7FD0">
            <w:pPr>
              <w:jc w:val="center"/>
              <w:rPr>
                <w:rFonts w:ascii="Calibri" w:hAnsi="Calibri" w:cs="Calibri"/>
                <w:lang w:val="en-GB"/>
              </w:rPr>
            </w:pPr>
          </w:p>
        </w:tc>
        <w:tc>
          <w:tcPr>
            <w:tcW w:w="7215" w:type="dxa"/>
            <w:shd w:val="clear" w:color="auto" w:fill="D9D9D9" w:themeFill="background1" w:themeFillShade="D9"/>
            <w:vAlign w:val="center"/>
          </w:tcPr>
          <w:p w14:paraId="28D73C7C" w14:textId="77777777" w:rsidR="00FA7FD0" w:rsidRPr="00DC20B2" w:rsidRDefault="00FA7FD0" w:rsidP="00C93412">
            <w:pPr>
              <w:rPr>
                <w:rFonts w:ascii="Calibri" w:eastAsia="Calibri" w:hAnsi="Calibri" w:cs="Calibri"/>
                <w:b/>
                <w:u w:val="single"/>
                <w:lang w:val="en-GB"/>
              </w:rPr>
            </w:pPr>
            <w:r w:rsidRPr="00DC20B2">
              <w:rPr>
                <w:rFonts w:ascii="Calibri" w:eastAsia="Calibri" w:hAnsi="Calibri" w:cs="Calibri"/>
                <w:b/>
                <w:u w:val="single"/>
                <w:lang w:val="en-GB"/>
              </w:rPr>
              <w:t>Goal (Desired) Requirements</w:t>
            </w:r>
          </w:p>
          <w:p w14:paraId="48B14A1A" w14:textId="1EAF675A" w:rsidR="00FA7FD0" w:rsidRPr="00DC20B2" w:rsidRDefault="000A26E6" w:rsidP="00C93412">
            <w:pPr>
              <w:rPr>
                <w:rFonts w:ascii="Calibri" w:hAnsi="Calibri" w:cs="Calibri"/>
                <w:b/>
                <w:u w:val="single"/>
                <w:lang w:val="en-GB"/>
              </w:rPr>
            </w:pPr>
            <w:r w:rsidRPr="00DC20B2">
              <w:rPr>
                <w:rFonts w:ascii="Calibri" w:eastAsia="Calibri" w:hAnsi="Calibri" w:cs="Calibri"/>
                <w:lang w:val="en-GB"/>
              </w:rPr>
              <w:t>Information on adjacency effects correction (for example, citable peer-reviewed algorithm approach, technical documentation of the implementation, sources of ancillary data) should be available in the metadata as a single DOI landing page</w:t>
            </w:r>
            <w:r w:rsidR="00FA7FD0" w:rsidRPr="00DC20B2">
              <w:rPr>
                <w:rFonts w:ascii="Calibri" w:eastAsia="Calibri" w:hAnsi="Calibri" w:cs="Calibri"/>
                <w:lang w:val="en-GB"/>
              </w:rPr>
              <w:t>.</w:t>
            </w:r>
          </w:p>
        </w:tc>
        <w:tc>
          <w:tcPr>
            <w:tcW w:w="4380" w:type="dxa"/>
            <w:vMerge/>
          </w:tcPr>
          <w:p w14:paraId="5474A33B" w14:textId="77777777" w:rsidR="00FA7FD0" w:rsidRPr="00DC20B2" w:rsidRDefault="00FA7FD0">
            <w:pPr>
              <w:rPr>
                <w:rFonts w:ascii="Calibri" w:hAnsi="Calibri" w:cs="Calibri"/>
                <w:u w:val="single"/>
                <w:lang w:val="en-GB"/>
              </w:rPr>
            </w:pPr>
          </w:p>
        </w:tc>
      </w:tr>
      <w:tr w:rsidR="00FA7FD0" w:rsidRPr="00DC20B2" w14:paraId="6B71E8B2" w14:textId="77777777" w:rsidTr="00A2373B">
        <w:trPr>
          <w:cantSplit/>
          <w:jc w:val="center"/>
        </w:trPr>
        <w:tc>
          <w:tcPr>
            <w:tcW w:w="855" w:type="dxa"/>
            <w:vMerge w:val="restart"/>
            <w:shd w:val="clear" w:color="auto" w:fill="F0F6FC"/>
            <w:vAlign w:val="center"/>
          </w:tcPr>
          <w:p w14:paraId="7059428D" w14:textId="7CCD6C3F" w:rsidR="00FA7FD0" w:rsidRPr="00DC20B2" w:rsidRDefault="00FA7FD0" w:rsidP="00A2373B">
            <w:pPr>
              <w:jc w:val="center"/>
              <w:rPr>
                <w:rFonts w:ascii="Calibri" w:hAnsi="Calibri" w:cs="Calibri"/>
                <w:b/>
                <w:lang w:val="en-GB"/>
              </w:rPr>
            </w:pPr>
            <w:r w:rsidRPr="00DC20B2">
              <w:rPr>
                <w:rFonts w:ascii="Calibri" w:hAnsi="Calibri" w:cs="Calibri"/>
                <w:b/>
                <w:lang w:val="en-GB"/>
              </w:rPr>
              <w:t>3.12</w:t>
            </w:r>
          </w:p>
        </w:tc>
        <w:tc>
          <w:tcPr>
            <w:tcW w:w="1650" w:type="dxa"/>
            <w:vMerge w:val="restart"/>
            <w:shd w:val="clear" w:color="auto" w:fill="F0F6FC"/>
            <w:vAlign w:val="center"/>
          </w:tcPr>
          <w:p w14:paraId="2B5AFF8E" w14:textId="3C816380" w:rsidR="00FA7FD0" w:rsidRPr="00DC20B2" w:rsidRDefault="00325673" w:rsidP="00A2373B">
            <w:pPr>
              <w:jc w:val="center"/>
              <w:rPr>
                <w:rFonts w:ascii="Calibri" w:hAnsi="Calibri" w:cs="Calibri"/>
                <w:b/>
                <w:lang w:val="en-GB"/>
              </w:rPr>
            </w:pPr>
            <w:r w:rsidRPr="00DC20B2">
              <w:rPr>
                <w:rFonts w:ascii="Calibri" w:hAnsi="Calibri" w:cs="Calibri"/>
                <w:b/>
                <w:lang w:val="en-GB"/>
              </w:rPr>
              <w:t>Floating Vegetation/ Surface Scum Correction</w:t>
            </w:r>
          </w:p>
        </w:tc>
        <w:tc>
          <w:tcPr>
            <w:tcW w:w="1395" w:type="dxa"/>
            <w:vMerge w:val="restart"/>
            <w:shd w:val="clear" w:color="auto" w:fill="F0F6FC"/>
            <w:vAlign w:val="center"/>
          </w:tcPr>
          <w:p w14:paraId="5D0AA674" w14:textId="55CB9A99" w:rsidR="00FA7FD0" w:rsidRPr="00DC20B2" w:rsidRDefault="00A91D6C">
            <w:pPr>
              <w:jc w:val="center"/>
              <w:rPr>
                <w:rFonts w:ascii="Calibri" w:hAnsi="Calibri" w:cs="Calibri"/>
                <w:lang w:val="en-GB"/>
              </w:rPr>
            </w:pPr>
            <w:r w:rsidRPr="00DC20B2">
              <w:rPr>
                <w:rFonts w:ascii="Calibri" w:hAnsi="Calibri" w:cs="Calibri"/>
                <w:lang w:val="en-GB"/>
              </w:rPr>
              <w:t>[AR]</w:t>
            </w:r>
          </w:p>
        </w:tc>
        <w:tc>
          <w:tcPr>
            <w:tcW w:w="7215" w:type="dxa"/>
            <w:shd w:val="clear" w:color="auto" w:fill="F0F6FC"/>
            <w:vAlign w:val="center"/>
          </w:tcPr>
          <w:p w14:paraId="75EE3CEC" w14:textId="77777777" w:rsidR="00FA7FD0" w:rsidRPr="00DC20B2" w:rsidRDefault="00FA7FD0" w:rsidP="00A97D4B">
            <w:pPr>
              <w:rPr>
                <w:rFonts w:ascii="Calibri" w:eastAsia="Calibri" w:hAnsi="Calibri" w:cs="Calibri"/>
                <w:b/>
                <w:u w:val="single"/>
                <w:lang w:val="en-GB"/>
              </w:rPr>
            </w:pPr>
            <w:r w:rsidRPr="00DC20B2">
              <w:rPr>
                <w:rFonts w:ascii="Calibri" w:eastAsia="Calibri" w:hAnsi="Calibri" w:cs="Calibri"/>
                <w:b/>
                <w:u w:val="single"/>
                <w:lang w:val="en-GB"/>
              </w:rPr>
              <w:t>Threshold (Minimum) Requirements</w:t>
            </w:r>
          </w:p>
          <w:p w14:paraId="7CA08EFF" w14:textId="0FE13465" w:rsidR="00FA7FD0" w:rsidRPr="00DC20B2" w:rsidRDefault="00C63BA2" w:rsidP="00A97D4B">
            <w:pPr>
              <w:rPr>
                <w:rFonts w:ascii="Calibri" w:hAnsi="Calibri" w:cs="Calibri"/>
                <w:b/>
                <w:u w:val="single"/>
                <w:lang w:val="en-GB"/>
              </w:rPr>
            </w:pPr>
            <w:r w:rsidRPr="00DC20B2">
              <w:rPr>
                <w:rFonts w:ascii="Calibri" w:eastAsia="Calibri" w:hAnsi="Calibri" w:cs="Calibri"/>
                <w:lang w:val="en-GB"/>
              </w:rPr>
              <w:t>The metadata indicates whether a pixel has been corrected for floating vegetation/surface scum or not. In that case information on floating vegetation/surface scum water mask should be available in the metadata as a single DOI landing page</w:t>
            </w:r>
            <w:r w:rsidR="00FA7FD0" w:rsidRPr="00DC20B2">
              <w:rPr>
                <w:rFonts w:ascii="Calibri" w:eastAsia="Calibri" w:hAnsi="Calibri" w:cs="Calibri"/>
                <w:lang w:val="en-GB"/>
              </w:rPr>
              <w:t>.</w:t>
            </w:r>
          </w:p>
        </w:tc>
        <w:tc>
          <w:tcPr>
            <w:tcW w:w="4380" w:type="dxa"/>
            <w:vMerge w:val="restart"/>
            <w:shd w:val="clear" w:color="auto" w:fill="F0F6FC"/>
          </w:tcPr>
          <w:p w14:paraId="17B32C70" w14:textId="77777777" w:rsidR="007450E6" w:rsidRPr="00DC20B2" w:rsidRDefault="007450E6" w:rsidP="007450E6">
            <w:pPr>
              <w:spacing w:after="200"/>
              <w:rPr>
                <w:rFonts w:ascii="Calibri" w:eastAsia="Calibri" w:hAnsi="Calibri" w:cs="Calibri"/>
                <w:lang w:val="en-GB"/>
              </w:rPr>
            </w:pPr>
            <w:r w:rsidRPr="00DC20B2">
              <w:rPr>
                <w:rFonts w:ascii="Calibri" w:eastAsia="Calibri" w:hAnsi="Calibri" w:cs="Calibri"/>
                <w:u w:val="single"/>
                <w:lang w:val="en-GB"/>
              </w:rPr>
              <w:t>Achieved level:</w:t>
            </w:r>
            <w:r w:rsidRPr="00DC20B2">
              <w:rPr>
                <w:rFonts w:ascii="Calibri" w:eastAsia="Calibri" w:hAnsi="Calibri" w:cs="Calibri"/>
                <w:lang w:val="en-GB"/>
              </w:rPr>
              <w:t xml:space="preserve"> Threshold / Goal</w:t>
            </w:r>
          </w:p>
          <w:p w14:paraId="4FBC9370" w14:textId="77777777" w:rsidR="007450E6" w:rsidRPr="00DC20B2" w:rsidRDefault="007450E6" w:rsidP="007450E6">
            <w:pPr>
              <w:spacing w:after="200"/>
              <w:rPr>
                <w:rFonts w:ascii="Calibri" w:eastAsia="Calibri" w:hAnsi="Calibri" w:cs="Calibri"/>
                <w:lang w:val="en-GB"/>
              </w:rPr>
            </w:pPr>
            <w:r w:rsidRPr="00DC20B2">
              <w:rPr>
                <w:rFonts w:ascii="Calibri" w:eastAsia="Calibri" w:hAnsi="Calibri" w:cs="Calibri"/>
                <w:u w:val="single"/>
                <w:lang w:val="en-GB"/>
              </w:rPr>
              <w:t>Explanation / Justification:</w:t>
            </w:r>
            <w:r w:rsidRPr="00DC20B2">
              <w:rPr>
                <w:rFonts w:ascii="Calibri" w:eastAsia="Calibri" w:hAnsi="Calibri" w:cs="Calibri"/>
                <w:lang w:val="en-GB"/>
              </w:rPr>
              <w:t xml:space="preserve"> …</w:t>
            </w:r>
          </w:p>
          <w:p w14:paraId="369ACB31" w14:textId="107105DC" w:rsidR="00FA7FD0" w:rsidRPr="00DC20B2" w:rsidRDefault="007450E6" w:rsidP="007450E6">
            <w:pPr>
              <w:rPr>
                <w:rFonts w:ascii="Calibri" w:hAnsi="Calibri" w:cs="Calibri"/>
                <w:u w:val="single"/>
                <w:lang w:val="en-GB"/>
              </w:rPr>
            </w:pPr>
            <w:r w:rsidRPr="00DC20B2">
              <w:rPr>
                <w:rFonts w:ascii="Calibri" w:eastAsia="Calibri" w:hAnsi="Calibri" w:cs="Calibri"/>
                <w:u w:val="single"/>
                <w:lang w:val="en-GB"/>
              </w:rPr>
              <w:t>Other feedback:</w:t>
            </w:r>
            <w:r w:rsidRPr="00DC20B2">
              <w:rPr>
                <w:rFonts w:ascii="Calibri" w:eastAsia="Calibri" w:hAnsi="Calibri" w:cs="Calibri"/>
                <w:lang w:val="en-GB"/>
              </w:rPr>
              <w:t xml:space="preserve"> …</w:t>
            </w:r>
          </w:p>
        </w:tc>
      </w:tr>
      <w:tr w:rsidR="00FA7FD0" w:rsidRPr="00DC20B2" w14:paraId="75E96C97" w14:textId="77777777" w:rsidTr="00A2373B">
        <w:trPr>
          <w:cantSplit/>
          <w:jc w:val="center"/>
        </w:trPr>
        <w:tc>
          <w:tcPr>
            <w:tcW w:w="855" w:type="dxa"/>
            <w:vMerge/>
            <w:vAlign w:val="center"/>
          </w:tcPr>
          <w:p w14:paraId="00F630E7" w14:textId="77777777" w:rsidR="00FA7FD0" w:rsidRPr="00DC20B2" w:rsidRDefault="00FA7FD0" w:rsidP="00A2373B">
            <w:pPr>
              <w:jc w:val="center"/>
              <w:rPr>
                <w:rFonts w:ascii="Calibri" w:hAnsi="Calibri" w:cs="Calibri"/>
                <w:b/>
                <w:lang w:val="en-GB"/>
              </w:rPr>
            </w:pPr>
          </w:p>
        </w:tc>
        <w:tc>
          <w:tcPr>
            <w:tcW w:w="1650" w:type="dxa"/>
            <w:vMerge/>
            <w:vAlign w:val="center"/>
          </w:tcPr>
          <w:p w14:paraId="7FBECA9B" w14:textId="77777777" w:rsidR="00FA7FD0" w:rsidRPr="00DC20B2" w:rsidRDefault="00FA7FD0" w:rsidP="00A2373B">
            <w:pPr>
              <w:jc w:val="center"/>
              <w:rPr>
                <w:rFonts w:ascii="Calibri" w:hAnsi="Calibri" w:cs="Calibri"/>
                <w:b/>
                <w:lang w:val="en-GB"/>
              </w:rPr>
            </w:pPr>
          </w:p>
        </w:tc>
        <w:tc>
          <w:tcPr>
            <w:tcW w:w="1395" w:type="dxa"/>
            <w:vMerge/>
            <w:vAlign w:val="center"/>
          </w:tcPr>
          <w:p w14:paraId="556FA175" w14:textId="77777777" w:rsidR="00FA7FD0" w:rsidRPr="00DC20B2" w:rsidRDefault="00FA7FD0">
            <w:pPr>
              <w:jc w:val="center"/>
              <w:rPr>
                <w:rFonts w:ascii="Calibri" w:hAnsi="Calibri" w:cs="Calibri"/>
                <w:lang w:val="en-GB"/>
              </w:rPr>
            </w:pPr>
          </w:p>
        </w:tc>
        <w:tc>
          <w:tcPr>
            <w:tcW w:w="7215" w:type="dxa"/>
            <w:shd w:val="clear" w:color="auto" w:fill="D9D9D9" w:themeFill="background1" w:themeFillShade="D9"/>
            <w:vAlign w:val="center"/>
          </w:tcPr>
          <w:p w14:paraId="5F7E530C" w14:textId="77777777" w:rsidR="00FA7FD0" w:rsidRPr="00DC20B2" w:rsidRDefault="00FA7FD0" w:rsidP="00C93412">
            <w:pPr>
              <w:rPr>
                <w:rFonts w:ascii="Calibri" w:eastAsia="Calibri" w:hAnsi="Calibri" w:cs="Calibri"/>
                <w:b/>
                <w:u w:val="single"/>
                <w:lang w:val="en-GB"/>
              </w:rPr>
            </w:pPr>
            <w:r w:rsidRPr="00DC20B2">
              <w:rPr>
                <w:rFonts w:ascii="Calibri" w:eastAsia="Calibri" w:hAnsi="Calibri" w:cs="Calibri"/>
                <w:b/>
                <w:u w:val="single"/>
                <w:lang w:val="en-GB"/>
              </w:rPr>
              <w:t>Goal (Desired) Requirements</w:t>
            </w:r>
          </w:p>
          <w:p w14:paraId="3691E257" w14:textId="0C44CDBA" w:rsidR="00FA7FD0" w:rsidRPr="00DC20B2" w:rsidRDefault="00FA7FD0" w:rsidP="00C93412">
            <w:pPr>
              <w:rPr>
                <w:rFonts w:ascii="Calibri" w:hAnsi="Calibri" w:cs="Calibri"/>
                <w:b/>
                <w:u w:val="single"/>
                <w:lang w:val="en-GB"/>
              </w:rPr>
            </w:pPr>
            <w:r w:rsidRPr="00DC20B2">
              <w:rPr>
                <w:rFonts w:ascii="Calibri" w:eastAsia="Calibri" w:hAnsi="Calibri" w:cs="Calibri"/>
                <w:lang w:val="en-GB"/>
              </w:rPr>
              <w:t>As threshold.</w:t>
            </w:r>
          </w:p>
        </w:tc>
        <w:tc>
          <w:tcPr>
            <w:tcW w:w="4380" w:type="dxa"/>
            <w:vMerge/>
          </w:tcPr>
          <w:p w14:paraId="15A4FF78" w14:textId="77777777" w:rsidR="00FA7FD0" w:rsidRPr="00DC20B2" w:rsidRDefault="00FA7FD0">
            <w:pPr>
              <w:rPr>
                <w:rFonts w:ascii="Calibri" w:hAnsi="Calibri" w:cs="Calibri"/>
                <w:u w:val="single"/>
                <w:lang w:val="en-GB"/>
              </w:rPr>
            </w:pPr>
          </w:p>
        </w:tc>
      </w:tr>
      <w:tr w:rsidR="00FA7FD0" w:rsidRPr="00DC20B2" w14:paraId="50CFCEF8" w14:textId="77777777" w:rsidTr="00A2373B">
        <w:trPr>
          <w:cantSplit/>
          <w:jc w:val="center"/>
        </w:trPr>
        <w:tc>
          <w:tcPr>
            <w:tcW w:w="855" w:type="dxa"/>
            <w:vMerge w:val="restart"/>
            <w:vAlign w:val="center"/>
          </w:tcPr>
          <w:p w14:paraId="1952BAB8" w14:textId="0007C92E" w:rsidR="00FA7FD0" w:rsidRPr="00DC20B2" w:rsidRDefault="00FA7FD0" w:rsidP="00A2373B">
            <w:pPr>
              <w:jc w:val="center"/>
              <w:rPr>
                <w:rFonts w:ascii="Calibri" w:hAnsi="Calibri" w:cs="Calibri"/>
                <w:b/>
                <w:lang w:val="en-GB"/>
              </w:rPr>
            </w:pPr>
            <w:r w:rsidRPr="00DC20B2">
              <w:rPr>
                <w:rFonts w:ascii="Calibri" w:hAnsi="Calibri" w:cs="Calibri"/>
                <w:b/>
                <w:lang w:val="en-GB"/>
              </w:rPr>
              <w:t>3.13</w:t>
            </w:r>
          </w:p>
        </w:tc>
        <w:tc>
          <w:tcPr>
            <w:tcW w:w="1650" w:type="dxa"/>
            <w:vMerge w:val="restart"/>
            <w:vAlign w:val="center"/>
          </w:tcPr>
          <w:p w14:paraId="15D1D2B4" w14:textId="551E6EDB" w:rsidR="00FA7FD0" w:rsidRPr="00DC20B2" w:rsidRDefault="0013684F" w:rsidP="00A2373B">
            <w:pPr>
              <w:jc w:val="center"/>
              <w:rPr>
                <w:rFonts w:ascii="Calibri" w:hAnsi="Calibri" w:cs="Calibri"/>
                <w:b/>
                <w:lang w:val="en-GB"/>
              </w:rPr>
            </w:pPr>
            <w:r w:rsidRPr="00DC20B2">
              <w:rPr>
                <w:rFonts w:ascii="Calibri" w:hAnsi="Calibri" w:cs="Calibri"/>
                <w:b/>
                <w:lang w:val="en-GB"/>
              </w:rPr>
              <w:t>Turbid Water Correction</w:t>
            </w:r>
          </w:p>
        </w:tc>
        <w:tc>
          <w:tcPr>
            <w:tcW w:w="1395" w:type="dxa"/>
            <w:vMerge w:val="restart"/>
            <w:vAlign w:val="center"/>
          </w:tcPr>
          <w:p w14:paraId="2D8CFD29" w14:textId="7EF6BC57" w:rsidR="00FA7FD0" w:rsidRPr="00DC20B2" w:rsidRDefault="00A91D6C">
            <w:pPr>
              <w:jc w:val="center"/>
              <w:rPr>
                <w:rFonts w:ascii="Calibri" w:hAnsi="Calibri" w:cs="Calibri"/>
                <w:lang w:val="en-GB"/>
              </w:rPr>
            </w:pPr>
            <w:r w:rsidRPr="00DC20B2">
              <w:rPr>
                <w:rFonts w:ascii="Calibri" w:hAnsi="Calibri" w:cs="Calibri"/>
                <w:lang w:val="en-GB"/>
              </w:rPr>
              <w:t>[AR]</w:t>
            </w:r>
          </w:p>
        </w:tc>
        <w:tc>
          <w:tcPr>
            <w:tcW w:w="7215" w:type="dxa"/>
            <w:vAlign w:val="center"/>
          </w:tcPr>
          <w:p w14:paraId="3249DA2C" w14:textId="77777777" w:rsidR="00FA7FD0" w:rsidRPr="00DC20B2" w:rsidRDefault="00FA7FD0" w:rsidP="00A97D4B">
            <w:pPr>
              <w:rPr>
                <w:rFonts w:ascii="Calibri" w:eastAsia="Calibri" w:hAnsi="Calibri" w:cs="Calibri"/>
                <w:b/>
                <w:u w:val="single"/>
                <w:lang w:val="en-GB"/>
              </w:rPr>
            </w:pPr>
            <w:r w:rsidRPr="00DC20B2">
              <w:rPr>
                <w:rFonts w:ascii="Calibri" w:eastAsia="Calibri" w:hAnsi="Calibri" w:cs="Calibri"/>
                <w:b/>
                <w:u w:val="single"/>
                <w:lang w:val="en-GB"/>
              </w:rPr>
              <w:t>Threshold (Minimum) Requirements</w:t>
            </w:r>
          </w:p>
          <w:p w14:paraId="14D8E976" w14:textId="4D6F8A89" w:rsidR="00FA7FD0" w:rsidRPr="00DC20B2" w:rsidRDefault="001E209F" w:rsidP="00A97D4B">
            <w:pPr>
              <w:rPr>
                <w:rFonts w:ascii="Calibri" w:hAnsi="Calibri" w:cs="Calibri"/>
                <w:b/>
                <w:u w:val="single"/>
                <w:lang w:val="en-GB"/>
              </w:rPr>
            </w:pPr>
            <w:r w:rsidRPr="00DC20B2">
              <w:rPr>
                <w:rFonts w:ascii="Calibri" w:eastAsia="Calibri" w:hAnsi="Calibri" w:cs="Calibri"/>
                <w:lang w:val="en-GB"/>
              </w:rPr>
              <w:t>The metadata indicates whether the atmospheric correction accounted for a pixel being turbid or not. In that case information on turbid water mask should be available in the metadata as a single DOI landing page</w:t>
            </w:r>
            <w:r w:rsidR="00FA7FD0" w:rsidRPr="00DC20B2">
              <w:rPr>
                <w:rFonts w:ascii="Calibri" w:eastAsia="Calibri" w:hAnsi="Calibri" w:cs="Calibri"/>
                <w:lang w:val="en-GB"/>
              </w:rPr>
              <w:t>.</w:t>
            </w:r>
          </w:p>
        </w:tc>
        <w:tc>
          <w:tcPr>
            <w:tcW w:w="4380" w:type="dxa"/>
            <w:vMerge w:val="restart"/>
          </w:tcPr>
          <w:p w14:paraId="7E301C91" w14:textId="77777777" w:rsidR="007450E6" w:rsidRPr="00DC20B2" w:rsidRDefault="007450E6" w:rsidP="007450E6">
            <w:pPr>
              <w:spacing w:after="200"/>
              <w:rPr>
                <w:rFonts w:ascii="Calibri" w:eastAsia="Calibri" w:hAnsi="Calibri" w:cs="Calibri"/>
                <w:lang w:val="en-GB"/>
              </w:rPr>
            </w:pPr>
            <w:r w:rsidRPr="00DC20B2">
              <w:rPr>
                <w:rFonts w:ascii="Calibri" w:eastAsia="Calibri" w:hAnsi="Calibri" w:cs="Calibri"/>
                <w:u w:val="single"/>
                <w:lang w:val="en-GB"/>
              </w:rPr>
              <w:t>Achieved level:</w:t>
            </w:r>
            <w:r w:rsidRPr="00DC20B2">
              <w:rPr>
                <w:rFonts w:ascii="Calibri" w:eastAsia="Calibri" w:hAnsi="Calibri" w:cs="Calibri"/>
                <w:lang w:val="en-GB"/>
              </w:rPr>
              <w:t xml:space="preserve"> Threshold / Goal</w:t>
            </w:r>
          </w:p>
          <w:p w14:paraId="16C4DEDD" w14:textId="77777777" w:rsidR="007450E6" w:rsidRPr="00DC20B2" w:rsidRDefault="007450E6" w:rsidP="007450E6">
            <w:pPr>
              <w:spacing w:after="200"/>
              <w:rPr>
                <w:rFonts w:ascii="Calibri" w:eastAsia="Calibri" w:hAnsi="Calibri" w:cs="Calibri"/>
                <w:lang w:val="en-GB"/>
              </w:rPr>
            </w:pPr>
            <w:r w:rsidRPr="00DC20B2">
              <w:rPr>
                <w:rFonts w:ascii="Calibri" w:eastAsia="Calibri" w:hAnsi="Calibri" w:cs="Calibri"/>
                <w:u w:val="single"/>
                <w:lang w:val="en-GB"/>
              </w:rPr>
              <w:t>Explanation / Justification:</w:t>
            </w:r>
            <w:r w:rsidRPr="00DC20B2">
              <w:rPr>
                <w:rFonts w:ascii="Calibri" w:eastAsia="Calibri" w:hAnsi="Calibri" w:cs="Calibri"/>
                <w:lang w:val="en-GB"/>
              </w:rPr>
              <w:t xml:space="preserve"> …</w:t>
            </w:r>
          </w:p>
          <w:p w14:paraId="608105FE" w14:textId="19A68540" w:rsidR="00FA7FD0" w:rsidRPr="00DC20B2" w:rsidRDefault="007450E6" w:rsidP="007450E6">
            <w:pPr>
              <w:rPr>
                <w:rFonts w:ascii="Calibri" w:hAnsi="Calibri" w:cs="Calibri"/>
                <w:u w:val="single"/>
                <w:lang w:val="en-GB"/>
              </w:rPr>
            </w:pPr>
            <w:r w:rsidRPr="00DC20B2">
              <w:rPr>
                <w:rFonts w:ascii="Calibri" w:eastAsia="Calibri" w:hAnsi="Calibri" w:cs="Calibri"/>
                <w:u w:val="single"/>
                <w:lang w:val="en-GB"/>
              </w:rPr>
              <w:t>Other feedback:</w:t>
            </w:r>
            <w:r w:rsidRPr="00DC20B2">
              <w:rPr>
                <w:rFonts w:ascii="Calibri" w:eastAsia="Calibri" w:hAnsi="Calibri" w:cs="Calibri"/>
                <w:lang w:val="en-GB"/>
              </w:rPr>
              <w:t xml:space="preserve"> …</w:t>
            </w:r>
          </w:p>
        </w:tc>
      </w:tr>
      <w:tr w:rsidR="00FA7FD0" w:rsidRPr="00DC20B2" w14:paraId="27793051" w14:textId="77777777" w:rsidTr="00A2373B">
        <w:trPr>
          <w:cantSplit/>
          <w:jc w:val="center"/>
        </w:trPr>
        <w:tc>
          <w:tcPr>
            <w:tcW w:w="855" w:type="dxa"/>
            <w:vMerge/>
            <w:vAlign w:val="center"/>
          </w:tcPr>
          <w:p w14:paraId="5D06F2FF" w14:textId="77777777" w:rsidR="00FA7FD0" w:rsidRPr="00DC20B2" w:rsidRDefault="00FA7FD0" w:rsidP="00A2373B">
            <w:pPr>
              <w:jc w:val="center"/>
              <w:rPr>
                <w:rFonts w:ascii="Calibri" w:hAnsi="Calibri" w:cs="Calibri"/>
                <w:b/>
                <w:lang w:val="en-GB"/>
              </w:rPr>
            </w:pPr>
          </w:p>
        </w:tc>
        <w:tc>
          <w:tcPr>
            <w:tcW w:w="1650" w:type="dxa"/>
            <w:vMerge/>
            <w:vAlign w:val="center"/>
          </w:tcPr>
          <w:p w14:paraId="6EA509E9" w14:textId="77777777" w:rsidR="00FA7FD0" w:rsidRPr="00DC20B2" w:rsidRDefault="00FA7FD0" w:rsidP="00A2373B">
            <w:pPr>
              <w:jc w:val="center"/>
              <w:rPr>
                <w:rFonts w:ascii="Calibri" w:hAnsi="Calibri" w:cs="Calibri"/>
                <w:b/>
                <w:lang w:val="en-GB"/>
              </w:rPr>
            </w:pPr>
          </w:p>
        </w:tc>
        <w:tc>
          <w:tcPr>
            <w:tcW w:w="1395" w:type="dxa"/>
            <w:vMerge/>
            <w:vAlign w:val="center"/>
          </w:tcPr>
          <w:p w14:paraId="4C7A115A" w14:textId="77777777" w:rsidR="00FA7FD0" w:rsidRPr="00DC20B2" w:rsidRDefault="00FA7FD0">
            <w:pPr>
              <w:jc w:val="center"/>
              <w:rPr>
                <w:rFonts w:ascii="Calibri" w:hAnsi="Calibri" w:cs="Calibri"/>
                <w:lang w:val="en-GB"/>
              </w:rPr>
            </w:pPr>
          </w:p>
        </w:tc>
        <w:tc>
          <w:tcPr>
            <w:tcW w:w="7215" w:type="dxa"/>
            <w:shd w:val="clear" w:color="auto" w:fill="D9D9D9" w:themeFill="background1" w:themeFillShade="D9"/>
            <w:vAlign w:val="center"/>
          </w:tcPr>
          <w:p w14:paraId="6FF44703" w14:textId="77777777" w:rsidR="00FA7FD0" w:rsidRPr="00DC20B2" w:rsidRDefault="00FA7FD0" w:rsidP="00C93412">
            <w:pPr>
              <w:rPr>
                <w:rFonts w:ascii="Calibri" w:eastAsia="Calibri" w:hAnsi="Calibri" w:cs="Calibri"/>
                <w:b/>
                <w:u w:val="single"/>
                <w:lang w:val="en-GB"/>
              </w:rPr>
            </w:pPr>
            <w:r w:rsidRPr="00DC20B2">
              <w:rPr>
                <w:rFonts w:ascii="Calibri" w:eastAsia="Calibri" w:hAnsi="Calibri" w:cs="Calibri"/>
                <w:b/>
                <w:u w:val="single"/>
                <w:lang w:val="en-GB"/>
              </w:rPr>
              <w:t>Goal (Desired) Requirements</w:t>
            </w:r>
          </w:p>
          <w:p w14:paraId="01F87E25" w14:textId="09553DEC" w:rsidR="00FA7FD0" w:rsidRPr="00DC20B2" w:rsidRDefault="00FA7FD0" w:rsidP="00C93412">
            <w:pPr>
              <w:rPr>
                <w:rFonts w:ascii="Calibri" w:hAnsi="Calibri" w:cs="Calibri"/>
                <w:b/>
                <w:u w:val="single"/>
                <w:lang w:val="en-GB"/>
              </w:rPr>
            </w:pPr>
            <w:r w:rsidRPr="00DC20B2">
              <w:rPr>
                <w:rFonts w:ascii="Calibri" w:eastAsia="Calibri" w:hAnsi="Calibri" w:cs="Calibri"/>
                <w:lang w:val="en-GB"/>
              </w:rPr>
              <w:t>As threshold.</w:t>
            </w:r>
          </w:p>
        </w:tc>
        <w:tc>
          <w:tcPr>
            <w:tcW w:w="4380" w:type="dxa"/>
            <w:vMerge/>
          </w:tcPr>
          <w:p w14:paraId="350BF9C1" w14:textId="77777777" w:rsidR="00FA7FD0" w:rsidRPr="00DC20B2" w:rsidRDefault="00FA7FD0">
            <w:pPr>
              <w:rPr>
                <w:rFonts w:ascii="Calibri" w:hAnsi="Calibri" w:cs="Calibri"/>
                <w:u w:val="single"/>
                <w:lang w:val="en-GB"/>
              </w:rPr>
            </w:pPr>
          </w:p>
        </w:tc>
      </w:tr>
      <w:tr w:rsidR="00FA7FD0" w:rsidRPr="00DC20B2" w14:paraId="210D7E95" w14:textId="77777777" w:rsidTr="00A2373B">
        <w:trPr>
          <w:cantSplit/>
          <w:jc w:val="center"/>
        </w:trPr>
        <w:tc>
          <w:tcPr>
            <w:tcW w:w="855" w:type="dxa"/>
            <w:vMerge w:val="restart"/>
            <w:shd w:val="clear" w:color="auto" w:fill="F0F6FC"/>
            <w:vAlign w:val="center"/>
          </w:tcPr>
          <w:p w14:paraId="2C40CD4E" w14:textId="127CD4C4" w:rsidR="00FA7FD0" w:rsidRPr="00DC20B2" w:rsidRDefault="00FA7FD0" w:rsidP="00A2373B">
            <w:pPr>
              <w:jc w:val="center"/>
              <w:rPr>
                <w:rFonts w:ascii="Calibri" w:hAnsi="Calibri" w:cs="Calibri"/>
                <w:b/>
                <w:lang w:val="en-GB"/>
              </w:rPr>
            </w:pPr>
            <w:r w:rsidRPr="00DC20B2">
              <w:rPr>
                <w:rFonts w:ascii="Calibri" w:hAnsi="Calibri" w:cs="Calibri"/>
                <w:b/>
                <w:lang w:val="en-GB"/>
              </w:rPr>
              <w:t>3.14</w:t>
            </w:r>
          </w:p>
        </w:tc>
        <w:tc>
          <w:tcPr>
            <w:tcW w:w="1650" w:type="dxa"/>
            <w:vMerge w:val="restart"/>
            <w:shd w:val="clear" w:color="auto" w:fill="F0F6FC"/>
            <w:vAlign w:val="center"/>
          </w:tcPr>
          <w:p w14:paraId="4D10F35D" w14:textId="24D911A4" w:rsidR="00FA7FD0" w:rsidRPr="00DC20B2" w:rsidRDefault="00065F7E" w:rsidP="00A2373B">
            <w:pPr>
              <w:jc w:val="center"/>
              <w:rPr>
                <w:rFonts w:ascii="Calibri" w:hAnsi="Calibri" w:cs="Calibri"/>
                <w:b/>
                <w:lang w:val="en-GB"/>
              </w:rPr>
            </w:pPr>
            <w:r w:rsidRPr="00DC20B2">
              <w:rPr>
                <w:rFonts w:ascii="Calibri" w:hAnsi="Calibri" w:cs="Calibri"/>
                <w:b/>
                <w:lang w:val="en-GB"/>
              </w:rPr>
              <w:t>Bidirectional Reflectance Distribution Function Correction</w:t>
            </w:r>
          </w:p>
        </w:tc>
        <w:tc>
          <w:tcPr>
            <w:tcW w:w="1395" w:type="dxa"/>
            <w:vMerge w:val="restart"/>
            <w:shd w:val="clear" w:color="auto" w:fill="F0F6FC"/>
            <w:vAlign w:val="center"/>
          </w:tcPr>
          <w:p w14:paraId="1E55224F" w14:textId="5AA450DC" w:rsidR="00FA7FD0" w:rsidRPr="00DC20B2" w:rsidRDefault="00A91D6C">
            <w:pPr>
              <w:jc w:val="center"/>
              <w:rPr>
                <w:rFonts w:ascii="Calibri" w:hAnsi="Calibri" w:cs="Calibri"/>
                <w:lang w:val="en-GB"/>
              </w:rPr>
            </w:pPr>
            <w:r w:rsidRPr="00DC20B2">
              <w:rPr>
                <w:rFonts w:ascii="Calibri" w:hAnsi="Calibri" w:cs="Calibri"/>
                <w:lang w:val="en-GB"/>
              </w:rPr>
              <w:t>[AR]</w:t>
            </w:r>
          </w:p>
        </w:tc>
        <w:tc>
          <w:tcPr>
            <w:tcW w:w="7215" w:type="dxa"/>
            <w:shd w:val="clear" w:color="auto" w:fill="F0F6FC"/>
            <w:vAlign w:val="center"/>
          </w:tcPr>
          <w:p w14:paraId="696068D2" w14:textId="77777777" w:rsidR="00FA7FD0" w:rsidRPr="00DC20B2" w:rsidRDefault="00FA7FD0" w:rsidP="00A97D4B">
            <w:pPr>
              <w:rPr>
                <w:rFonts w:ascii="Calibri" w:eastAsia="Calibri" w:hAnsi="Calibri" w:cs="Calibri"/>
                <w:b/>
                <w:u w:val="single"/>
                <w:lang w:val="en-GB"/>
              </w:rPr>
            </w:pPr>
            <w:r w:rsidRPr="00DC20B2">
              <w:rPr>
                <w:rFonts w:ascii="Calibri" w:eastAsia="Calibri" w:hAnsi="Calibri" w:cs="Calibri"/>
                <w:b/>
                <w:u w:val="single"/>
                <w:lang w:val="en-GB"/>
              </w:rPr>
              <w:t>Threshold (Minimum) Requirements</w:t>
            </w:r>
          </w:p>
          <w:p w14:paraId="4311FD47" w14:textId="32A23C85" w:rsidR="00FA7FD0" w:rsidRPr="00DC20B2" w:rsidRDefault="00FA7FD0" w:rsidP="00A97D4B">
            <w:pPr>
              <w:rPr>
                <w:rFonts w:ascii="Calibri" w:hAnsi="Calibri" w:cs="Calibri"/>
                <w:b/>
                <w:u w:val="single"/>
                <w:lang w:val="en-GB"/>
              </w:rPr>
            </w:pPr>
            <w:r w:rsidRPr="00DC20B2">
              <w:rPr>
                <w:rFonts w:ascii="Calibri" w:eastAsia="Calibri" w:hAnsi="Calibri" w:cs="Calibri"/>
                <w:lang w:val="en-GB"/>
              </w:rPr>
              <w:t>Not required.</w:t>
            </w:r>
          </w:p>
        </w:tc>
        <w:tc>
          <w:tcPr>
            <w:tcW w:w="4380" w:type="dxa"/>
            <w:vMerge w:val="restart"/>
            <w:shd w:val="clear" w:color="auto" w:fill="F0F6FC"/>
          </w:tcPr>
          <w:p w14:paraId="2DDD13B1" w14:textId="77777777" w:rsidR="007450E6" w:rsidRPr="00DC20B2" w:rsidRDefault="007450E6" w:rsidP="007450E6">
            <w:pPr>
              <w:spacing w:after="200"/>
              <w:rPr>
                <w:rFonts w:ascii="Calibri" w:eastAsia="Calibri" w:hAnsi="Calibri" w:cs="Calibri"/>
                <w:lang w:val="en-GB"/>
              </w:rPr>
            </w:pPr>
            <w:r w:rsidRPr="00DC20B2">
              <w:rPr>
                <w:rFonts w:ascii="Calibri" w:eastAsia="Calibri" w:hAnsi="Calibri" w:cs="Calibri"/>
                <w:u w:val="single"/>
                <w:lang w:val="en-GB"/>
              </w:rPr>
              <w:t>Achieved level:</w:t>
            </w:r>
            <w:r w:rsidRPr="00DC20B2">
              <w:rPr>
                <w:rFonts w:ascii="Calibri" w:eastAsia="Calibri" w:hAnsi="Calibri" w:cs="Calibri"/>
                <w:lang w:val="en-GB"/>
              </w:rPr>
              <w:t xml:space="preserve"> Threshold / Goal</w:t>
            </w:r>
          </w:p>
          <w:p w14:paraId="15494618" w14:textId="77777777" w:rsidR="007450E6" w:rsidRPr="00DC20B2" w:rsidRDefault="007450E6" w:rsidP="007450E6">
            <w:pPr>
              <w:spacing w:after="200"/>
              <w:rPr>
                <w:rFonts w:ascii="Calibri" w:eastAsia="Calibri" w:hAnsi="Calibri" w:cs="Calibri"/>
                <w:lang w:val="en-GB"/>
              </w:rPr>
            </w:pPr>
            <w:r w:rsidRPr="00DC20B2">
              <w:rPr>
                <w:rFonts w:ascii="Calibri" w:eastAsia="Calibri" w:hAnsi="Calibri" w:cs="Calibri"/>
                <w:u w:val="single"/>
                <w:lang w:val="en-GB"/>
              </w:rPr>
              <w:t>Explanation / Justification:</w:t>
            </w:r>
            <w:r w:rsidRPr="00DC20B2">
              <w:rPr>
                <w:rFonts w:ascii="Calibri" w:eastAsia="Calibri" w:hAnsi="Calibri" w:cs="Calibri"/>
                <w:lang w:val="en-GB"/>
              </w:rPr>
              <w:t xml:space="preserve"> …</w:t>
            </w:r>
          </w:p>
          <w:p w14:paraId="242E58B3" w14:textId="3712C390" w:rsidR="00FA7FD0" w:rsidRPr="00DC20B2" w:rsidRDefault="007450E6" w:rsidP="007450E6">
            <w:pPr>
              <w:rPr>
                <w:rFonts w:ascii="Calibri" w:hAnsi="Calibri" w:cs="Calibri"/>
                <w:u w:val="single"/>
                <w:lang w:val="en-GB"/>
              </w:rPr>
            </w:pPr>
            <w:r w:rsidRPr="00DC20B2">
              <w:rPr>
                <w:rFonts w:ascii="Calibri" w:eastAsia="Calibri" w:hAnsi="Calibri" w:cs="Calibri"/>
                <w:u w:val="single"/>
                <w:lang w:val="en-GB"/>
              </w:rPr>
              <w:t>Other feedback:</w:t>
            </w:r>
            <w:r w:rsidRPr="00DC20B2">
              <w:rPr>
                <w:rFonts w:ascii="Calibri" w:eastAsia="Calibri" w:hAnsi="Calibri" w:cs="Calibri"/>
                <w:lang w:val="en-GB"/>
              </w:rPr>
              <w:t xml:space="preserve"> …</w:t>
            </w:r>
          </w:p>
        </w:tc>
      </w:tr>
      <w:tr w:rsidR="00FA7FD0" w:rsidRPr="00DC20B2" w14:paraId="551F4513" w14:textId="77777777" w:rsidTr="00A2373B">
        <w:trPr>
          <w:cantSplit/>
          <w:jc w:val="center"/>
        </w:trPr>
        <w:tc>
          <w:tcPr>
            <w:tcW w:w="855" w:type="dxa"/>
            <w:vMerge/>
            <w:vAlign w:val="center"/>
          </w:tcPr>
          <w:p w14:paraId="0B2AFBA3" w14:textId="77777777" w:rsidR="00FA7FD0" w:rsidRPr="00DC20B2" w:rsidRDefault="00FA7FD0" w:rsidP="00A2373B">
            <w:pPr>
              <w:jc w:val="center"/>
              <w:rPr>
                <w:rFonts w:ascii="Calibri" w:hAnsi="Calibri" w:cs="Calibri"/>
                <w:b/>
                <w:lang w:val="en-GB"/>
              </w:rPr>
            </w:pPr>
          </w:p>
        </w:tc>
        <w:tc>
          <w:tcPr>
            <w:tcW w:w="1650" w:type="dxa"/>
            <w:vMerge/>
            <w:vAlign w:val="center"/>
          </w:tcPr>
          <w:p w14:paraId="0B0462BA" w14:textId="77777777" w:rsidR="00FA7FD0" w:rsidRPr="00DC20B2" w:rsidRDefault="00FA7FD0" w:rsidP="00A2373B">
            <w:pPr>
              <w:jc w:val="center"/>
              <w:rPr>
                <w:rFonts w:ascii="Calibri" w:hAnsi="Calibri" w:cs="Calibri"/>
                <w:b/>
                <w:lang w:val="en-GB"/>
              </w:rPr>
            </w:pPr>
          </w:p>
        </w:tc>
        <w:tc>
          <w:tcPr>
            <w:tcW w:w="1395" w:type="dxa"/>
            <w:vMerge/>
            <w:vAlign w:val="center"/>
          </w:tcPr>
          <w:p w14:paraId="424C2A20" w14:textId="77777777" w:rsidR="00FA7FD0" w:rsidRPr="00DC20B2" w:rsidRDefault="00FA7FD0">
            <w:pPr>
              <w:jc w:val="center"/>
              <w:rPr>
                <w:rFonts w:ascii="Calibri" w:hAnsi="Calibri" w:cs="Calibri"/>
                <w:lang w:val="en-GB"/>
              </w:rPr>
            </w:pPr>
          </w:p>
        </w:tc>
        <w:tc>
          <w:tcPr>
            <w:tcW w:w="7215" w:type="dxa"/>
            <w:shd w:val="clear" w:color="auto" w:fill="D9D9D9" w:themeFill="background1" w:themeFillShade="D9"/>
            <w:vAlign w:val="center"/>
          </w:tcPr>
          <w:p w14:paraId="45624DD5" w14:textId="77777777" w:rsidR="00FA7FD0" w:rsidRPr="00DC20B2" w:rsidRDefault="00FA7FD0" w:rsidP="00C93412">
            <w:pPr>
              <w:rPr>
                <w:rFonts w:ascii="Calibri" w:eastAsia="Calibri" w:hAnsi="Calibri" w:cs="Calibri"/>
                <w:b/>
                <w:u w:val="single"/>
                <w:lang w:val="en-GB"/>
              </w:rPr>
            </w:pPr>
            <w:r w:rsidRPr="00DC20B2">
              <w:rPr>
                <w:rFonts w:ascii="Calibri" w:eastAsia="Calibri" w:hAnsi="Calibri" w:cs="Calibri"/>
                <w:b/>
                <w:u w:val="single"/>
                <w:lang w:val="en-GB"/>
              </w:rPr>
              <w:t>Goal (Desired) Requirements</w:t>
            </w:r>
          </w:p>
          <w:p w14:paraId="7EF8DC12" w14:textId="00BCC020" w:rsidR="00FA7FD0" w:rsidRPr="00DC20B2" w:rsidRDefault="006D79E9" w:rsidP="00C93412">
            <w:pPr>
              <w:rPr>
                <w:rFonts w:ascii="Calibri" w:hAnsi="Calibri" w:cs="Calibri"/>
                <w:b/>
                <w:u w:val="single"/>
                <w:lang w:val="en-GB"/>
              </w:rPr>
            </w:pPr>
            <w:r w:rsidRPr="00DC20B2">
              <w:rPr>
                <w:rFonts w:ascii="Calibri" w:eastAsia="Calibri" w:hAnsi="Calibri" w:cs="Calibri"/>
                <w:lang w:val="en-GB"/>
              </w:rPr>
              <w:t>Data is corrected for BRDF effects (see also 3.3.)</w:t>
            </w:r>
            <w:r w:rsidR="00FA7FD0" w:rsidRPr="00DC20B2">
              <w:rPr>
                <w:rFonts w:ascii="Calibri" w:eastAsia="Calibri" w:hAnsi="Calibri" w:cs="Calibri"/>
                <w:lang w:val="en-GB"/>
              </w:rPr>
              <w:t>.</w:t>
            </w:r>
          </w:p>
        </w:tc>
        <w:tc>
          <w:tcPr>
            <w:tcW w:w="4380" w:type="dxa"/>
            <w:vMerge/>
          </w:tcPr>
          <w:p w14:paraId="2C1FA590" w14:textId="77777777" w:rsidR="00FA7FD0" w:rsidRPr="00DC20B2" w:rsidRDefault="00FA7FD0">
            <w:pPr>
              <w:rPr>
                <w:rFonts w:ascii="Calibri" w:hAnsi="Calibri" w:cs="Calibri"/>
                <w:u w:val="single"/>
                <w:lang w:val="en-GB"/>
              </w:rPr>
            </w:pPr>
          </w:p>
        </w:tc>
      </w:tr>
      <w:tr w:rsidR="004D717A" w:rsidRPr="00DC20B2" w14:paraId="53FB9331" w14:textId="77777777" w:rsidTr="00A2373B">
        <w:trPr>
          <w:cantSplit/>
          <w:jc w:val="center"/>
        </w:trPr>
        <w:tc>
          <w:tcPr>
            <w:tcW w:w="855" w:type="dxa"/>
            <w:vMerge w:val="restart"/>
            <w:vAlign w:val="center"/>
          </w:tcPr>
          <w:p w14:paraId="0000057A" w14:textId="0E1A862C" w:rsidR="004D717A" w:rsidRPr="00DC20B2" w:rsidRDefault="00430E0E" w:rsidP="00A2373B">
            <w:pPr>
              <w:jc w:val="center"/>
              <w:rPr>
                <w:rFonts w:ascii="Calibri" w:eastAsia="Calibri" w:hAnsi="Calibri" w:cs="Calibri"/>
                <w:b/>
                <w:lang w:val="en-GB"/>
              </w:rPr>
            </w:pPr>
            <w:r w:rsidRPr="00DC20B2">
              <w:rPr>
                <w:rFonts w:ascii="Calibri" w:eastAsia="Calibri" w:hAnsi="Calibri" w:cs="Calibri"/>
                <w:b/>
                <w:lang w:val="en-GB"/>
              </w:rPr>
              <w:lastRenderedPageBreak/>
              <w:t>3.</w:t>
            </w:r>
            <w:r w:rsidR="0030485F" w:rsidRPr="00DC20B2">
              <w:rPr>
                <w:rFonts w:ascii="Calibri" w:eastAsia="Calibri" w:hAnsi="Calibri" w:cs="Calibri"/>
                <w:b/>
                <w:lang w:val="en-GB"/>
              </w:rPr>
              <w:t>15</w:t>
            </w:r>
          </w:p>
        </w:tc>
        <w:tc>
          <w:tcPr>
            <w:tcW w:w="1650" w:type="dxa"/>
            <w:vMerge w:val="restart"/>
            <w:vAlign w:val="center"/>
          </w:tcPr>
          <w:p w14:paraId="0000057B" w14:textId="5BC0E0E0" w:rsidR="004D717A" w:rsidRPr="00DC20B2" w:rsidRDefault="0068192E" w:rsidP="00A2373B">
            <w:pPr>
              <w:jc w:val="center"/>
              <w:rPr>
                <w:rFonts w:ascii="Calibri" w:eastAsia="Calibri" w:hAnsi="Calibri" w:cs="Calibri"/>
                <w:b/>
                <w:lang w:val="en-GB"/>
              </w:rPr>
            </w:pPr>
            <w:r w:rsidRPr="00DC20B2">
              <w:rPr>
                <w:rFonts w:ascii="Calibri" w:eastAsia="Calibri" w:hAnsi="Calibri" w:cs="Calibri"/>
                <w:b/>
                <w:lang w:val="en-GB"/>
              </w:rPr>
              <w:t>Lunar Radiance Corrections</w:t>
            </w:r>
          </w:p>
        </w:tc>
        <w:tc>
          <w:tcPr>
            <w:tcW w:w="1395" w:type="dxa"/>
            <w:vMerge w:val="restart"/>
            <w:vAlign w:val="center"/>
          </w:tcPr>
          <w:p w14:paraId="0000057C" w14:textId="347BE10F" w:rsidR="004D717A" w:rsidRPr="00DC20B2" w:rsidRDefault="00430E0E">
            <w:pPr>
              <w:jc w:val="center"/>
              <w:rPr>
                <w:rFonts w:ascii="Calibri" w:eastAsia="Calibri" w:hAnsi="Calibri" w:cs="Calibri"/>
                <w:lang w:val="en-GB"/>
              </w:rPr>
            </w:pPr>
            <w:r w:rsidRPr="00DC20B2">
              <w:rPr>
                <w:rFonts w:ascii="Calibri" w:eastAsia="Calibri" w:hAnsi="Calibri" w:cs="Calibri"/>
                <w:lang w:val="en-GB"/>
              </w:rPr>
              <w:t>[</w:t>
            </w:r>
            <w:r w:rsidR="00A91D6C" w:rsidRPr="00DC20B2">
              <w:rPr>
                <w:rFonts w:ascii="Calibri" w:eastAsia="Calibri" w:hAnsi="Calibri" w:cs="Calibri"/>
                <w:lang w:val="en-GB"/>
              </w:rPr>
              <w:t>NLSR</w:t>
            </w:r>
            <w:r w:rsidRPr="00DC20B2">
              <w:rPr>
                <w:rFonts w:ascii="Calibri" w:eastAsia="Calibri" w:hAnsi="Calibri" w:cs="Calibri"/>
                <w:lang w:val="en-GB"/>
              </w:rPr>
              <w:t>]</w:t>
            </w:r>
          </w:p>
        </w:tc>
        <w:tc>
          <w:tcPr>
            <w:tcW w:w="7215" w:type="dxa"/>
            <w:vAlign w:val="center"/>
          </w:tcPr>
          <w:p w14:paraId="0000057D" w14:textId="77777777" w:rsidR="004D717A" w:rsidRPr="00DC20B2" w:rsidRDefault="00430E0E">
            <w:pPr>
              <w:rPr>
                <w:rFonts w:ascii="Calibri" w:eastAsia="Calibri" w:hAnsi="Calibri" w:cs="Calibri"/>
                <w:b/>
                <w:u w:val="single"/>
                <w:lang w:val="en-GB"/>
              </w:rPr>
            </w:pPr>
            <w:r w:rsidRPr="00DC20B2">
              <w:rPr>
                <w:rFonts w:ascii="Calibri" w:eastAsia="Calibri" w:hAnsi="Calibri" w:cs="Calibri"/>
                <w:b/>
                <w:u w:val="single"/>
                <w:lang w:val="en-GB"/>
              </w:rPr>
              <w:t>Threshold (Minimum) Requirements</w:t>
            </w:r>
          </w:p>
          <w:p w14:paraId="30260DC5" w14:textId="77777777" w:rsidR="00EC3CB4" w:rsidRPr="00DC20B2" w:rsidRDefault="00EC3CB4" w:rsidP="00EC3CB4">
            <w:pPr>
              <w:rPr>
                <w:rFonts w:ascii="Calibri" w:hAnsi="Calibri" w:cs="Calibri"/>
                <w:lang w:val="en-GB"/>
              </w:rPr>
            </w:pPr>
            <w:r w:rsidRPr="00DC20B2">
              <w:rPr>
                <w:rFonts w:ascii="Calibri" w:hAnsi="Calibri" w:cs="Calibri"/>
                <w:lang w:val="en-GB"/>
              </w:rPr>
              <w:t>Corrections are applied for lunar radiance.</w:t>
            </w:r>
          </w:p>
          <w:p w14:paraId="3EEB0E97" w14:textId="77777777" w:rsidR="00EC3CB4" w:rsidRPr="00DC20B2" w:rsidRDefault="00EC3CB4" w:rsidP="00EC3CB4">
            <w:pPr>
              <w:rPr>
                <w:rFonts w:ascii="Calibri" w:hAnsi="Calibri" w:cs="Calibri"/>
                <w:lang w:val="en-GB"/>
              </w:rPr>
            </w:pPr>
          </w:p>
          <w:p w14:paraId="5A9B9065" w14:textId="77777777" w:rsidR="00EC3CB4" w:rsidRPr="00DC20B2" w:rsidRDefault="00EC3CB4" w:rsidP="00EC3CB4">
            <w:pPr>
              <w:rPr>
                <w:rFonts w:ascii="Calibri" w:hAnsi="Calibri" w:cs="Calibri"/>
                <w:lang w:val="en-GB"/>
              </w:rPr>
            </w:pPr>
            <w:r w:rsidRPr="00DC20B2">
              <w:rPr>
                <w:rFonts w:ascii="Calibri" w:hAnsi="Calibri" w:cs="Calibri"/>
                <w:lang w:val="en-GB"/>
              </w:rPr>
              <w:t>Metadata contains a single DOI landing page with references to:</w:t>
            </w:r>
          </w:p>
          <w:p w14:paraId="1CFF4EDB" w14:textId="77777777" w:rsidR="00EC3CB4" w:rsidRPr="00DC20B2" w:rsidRDefault="00EC3CB4" w:rsidP="00EC3CB4">
            <w:pPr>
              <w:pStyle w:val="ListParagraph"/>
              <w:numPr>
                <w:ilvl w:val="0"/>
                <w:numId w:val="27"/>
              </w:numPr>
              <w:rPr>
                <w:rFonts w:ascii="Calibri" w:hAnsi="Calibri" w:cs="Calibri"/>
              </w:rPr>
            </w:pPr>
            <w:r w:rsidRPr="00DC20B2">
              <w:rPr>
                <w:rFonts w:ascii="Calibri" w:hAnsi="Calibri" w:cs="Calibri"/>
              </w:rPr>
              <w:t>A citable peer-reviewed algorithm</w:t>
            </w:r>
          </w:p>
          <w:p w14:paraId="0980EB13" w14:textId="77777777" w:rsidR="00EC3CB4" w:rsidRPr="00DC20B2" w:rsidRDefault="00EC3CB4" w:rsidP="00EC3CB4">
            <w:pPr>
              <w:pStyle w:val="ListParagraph"/>
              <w:numPr>
                <w:ilvl w:val="0"/>
                <w:numId w:val="27"/>
              </w:numPr>
              <w:rPr>
                <w:rFonts w:ascii="Calibri" w:hAnsi="Calibri" w:cs="Calibri"/>
              </w:rPr>
            </w:pPr>
            <w:r w:rsidRPr="00DC20B2">
              <w:rPr>
                <w:rFonts w:ascii="Calibri" w:hAnsi="Calibri" w:cs="Calibri"/>
              </w:rPr>
              <w:t>Technical documentation regarding the implementation of that algorithm and the lunar model used</w:t>
            </w:r>
          </w:p>
          <w:p w14:paraId="31C6DE44" w14:textId="77777777" w:rsidR="00EC3CB4" w:rsidRPr="00DC20B2" w:rsidRDefault="00EC3CB4" w:rsidP="00EC3CB4">
            <w:pPr>
              <w:rPr>
                <w:rFonts w:ascii="Calibri" w:hAnsi="Calibri" w:cs="Calibri"/>
                <w:lang w:val="en-GB"/>
              </w:rPr>
            </w:pPr>
          </w:p>
          <w:p w14:paraId="0000057E" w14:textId="3549B08B" w:rsidR="004D717A" w:rsidRPr="00DC20B2" w:rsidRDefault="00EC3CB4" w:rsidP="00EC3CB4">
            <w:pPr>
              <w:rPr>
                <w:rFonts w:ascii="Calibri" w:eastAsia="Calibri" w:hAnsi="Calibri" w:cs="Calibri"/>
                <w:i/>
                <w:iCs/>
                <w:lang w:val="en-GB"/>
              </w:rPr>
            </w:pPr>
            <w:r w:rsidRPr="00DC20B2">
              <w:rPr>
                <w:rFonts w:ascii="Calibri" w:hAnsi="Calibri" w:cs="Calibri"/>
                <w:i/>
                <w:iCs/>
                <w:lang w:val="en-GB"/>
              </w:rPr>
              <w:t>Note 1: Examples of technical documentation include an Algorithm Theoretical Basis Document, product user guide, etc</w:t>
            </w:r>
            <w:r w:rsidR="000A5A68" w:rsidRPr="00DC20B2">
              <w:rPr>
                <w:rFonts w:ascii="Calibri" w:eastAsia="Calibri" w:hAnsi="Calibri" w:cs="Calibri"/>
                <w:i/>
                <w:iCs/>
                <w:lang w:val="en-GB"/>
              </w:rPr>
              <w:t>.</w:t>
            </w:r>
          </w:p>
        </w:tc>
        <w:tc>
          <w:tcPr>
            <w:tcW w:w="4380" w:type="dxa"/>
            <w:vMerge w:val="restart"/>
          </w:tcPr>
          <w:p w14:paraId="13EB8D73" w14:textId="77777777" w:rsidR="007450E6" w:rsidRPr="00DC20B2" w:rsidRDefault="007450E6" w:rsidP="007450E6">
            <w:pPr>
              <w:spacing w:after="200"/>
              <w:rPr>
                <w:rFonts w:ascii="Calibri" w:eastAsia="Calibri" w:hAnsi="Calibri" w:cs="Calibri"/>
                <w:lang w:val="en-GB"/>
              </w:rPr>
            </w:pPr>
            <w:r w:rsidRPr="00DC20B2">
              <w:rPr>
                <w:rFonts w:ascii="Calibri" w:eastAsia="Calibri" w:hAnsi="Calibri" w:cs="Calibri"/>
                <w:u w:val="single"/>
                <w:lang w:val="en-GB"/>
              </w:rPr>
              <w:t>Achieved level:</w:t>
            </w:r>
            <w:r w:rsidRPr="00DC20B2">
              <w:rPr>
                <w:rFonts w:ascii="Calibri" w:eastAsia="Calibri" w:hAnsi="Calibri" w:cs="Calibri"/>
                <w:lang w:val="en-GB"/>
              </w:rPr>
              <w:t xml:space="preserve"> Threshold / Goal</w:t>
            </w:r>
          </w:p>
          <w:p w14:paraId="4E9E1EF6" w14:textId="77777777" w:rsidR="007450E6" w:rsidRPr="00DC20B2" w:rsidRDefault="007450E6" w:rsidP="007450E6">
            <w:pPr>
              <w:spacing w:after="200"/>
              <w:rPr>
                <w:rFonts w:ascii="Calibri" w:eastAsia="Calibri" w:hAnsi="Calibri" w:cs="Calibri"/>
                <w:lang w:val="en-GB"/>
              </w:rPr>
            </w:pPr>
            <w:r w:rsidRPr="00DC20B2">
              <w:rPr>
                <w:rFonts w:ascii="Calibri" w:eastAsia="Calibri" w:hAnsi="Calibri" w:cs="Calibri"/>
                <w:u w:val="single"/>
                <w:lang w:val="en-GB"/>
              </w:rPr>
              <w:t>Explanation / Justification:</w:t>
            </w:r>
            <w:r w:rsidRPr="00DC20B2">
              <w:rPr>
                <w:rFonts w:ascii="Calibri" w:eastAsia="Calibri" w:hAnsi="Calibri" w:cs="Calibri"/>
                <w:lang w:val="en-GB"/>
              </w:rPr>
              <w:t xml:space="preserve"> …</w:t>
            </w:r>
          </w:p>
          <w:p w14:paraId="00000580" w14:textId="2316A753" w:rsidR="004D717A" w:rsidRPr="00DC20B2" w:rsidRDefault="007450E6" w:rsidP="007450E6">
            <w:pPr>
              <w:spacing w:after="200"/>
              <w:rPr>
                <w:rFonts w:ascii="Calibri" w:eastAsia="Calibri" w:hAnsi="Calibri" w:cs="Calibri"/>
                <w:lang w:val="en-GB"/>
              </w:rPr>
            </w:pPr>
            <w:r w:rsidRPr="00DC20B2">
              <w:rPr>
                <w:rFonts w:ascii="Calibri" w:eastAsia="Calibri" w:hAnsi="Calibri" w:cs="Calibri"/>
                <w:u w:val="single"/>
                <w:lang w:val="en-GB"/>
              </w:rPr>
              <w:t>Other feedback:</w:t>
            </w:r>
            <w:r w:rsidRPr="00DC20B2">
              <w:rPr>
                <w:rFonts w:ascii="Calibri" w:eastAsia="Calibri" w:hAnsi="Calibri" w:cs="Calibri"/>
                <w:lang w:val="en-GB"/>
              </w:rPr>
              <w:t xml:space="preserve"> …</w:t>
            </w:r>
          </w:p>
        </w:tc>
      </w:tr>
      <w:tr w:rsidR="004D717A" w:rsidRPr="00DC20B2" w14:paraId="754AB316" w14:textId="77777777" w:rsidTr="00A2373B">
        <w:trPr>
          <w:cantSplit/>
          <w:jc w:val="center"/>
        </w:trPr>
        <w:tc>
          <w:tcPr>
            <w:tcW w:w="855" w:type="dxa"/>
            <w:vMerge/>
            <w:vAlign w:val="center"/>
          </w:tcPr>
          <w:p w14:paraId="00000581" w14:textId="77777777" w:rsidR="004D717A" w:rsidRPr="00DC20B2" w:rsidRDefault="004D717A" w:rsidP="00A2373B">
            <w:pPr>
              <w:pBdr>
                <w:top w:val="nil"/>
                <w:left w:val="nil"/>
                <w:bottom w:val="nil"/>
                <w:right w:val="nil"/>
                <w:between w:val="nil"/>
              </w:pBdr>
              <w:spacing w:line="276" w:lineRule="auto"/>
              <w:jc w:val="center"/>
              <w:rPr>
                <w:rFonts w:ascii="Calibri" w:eastAsia="Calibri" w:hAnsi="Calibri" w:cs="Calibri"/>
                <w:lang w:val="en-GB"/>
              </w:rPr>
            </w:pPr>
          </w:p>
        </w:tc>
        <w:tc>
          <w:tcPr>
            <w:tcW w:w="1650" w:type="dxa"/>
            <w:vMerge/>
            <w:vAlign w:val="center"/>
          </w:tcPr>
          <w:p w14:paraId="00000582" w14:textId="77777777" w:rsidR="004D717A" w:rsidRPr="00DC20B2" w:rsidRDefault="004D717A" w:rsidP="00A2373B">
            <w:pPr>
              <w:pBdr>
                <w:top w:val="nil"/>
                <w:left w:val="nil"/>
                <w:bottom w:val="nil"/>
                <w:right w:val="nil"/>
                <w:between w:val="nil"/>
              </w:pBdr>
              <w:spacing w:line="276" w:lineRule="auto"/>
              <w:jc w:val="center"/>
              <w:rPr>
                <w:rFonts w:ascii="Calibri" w:eastAsia="Calibri" w:hAnsi="Calibri" w:cs="Calibri"/>
                <w:lang w:val="en-GB"/>
              </w:rPr>
            </w:pPr>
          </w:p>
        </w:tc>
        <w:tc>
          <w:tcPr>
            <w:tcW w:w="1395" w:type="dxa"/>
            <w:vMerge/>
            <w:vAlign w:val="center"/>
          </w:tcPr>
          <w:p w14:paraId="00000583" w14:textId="77777777" w:rsidR="004D717A" w:rsidRPr="00DC20B2" w:rsidRDefault="004D717A">
            <w:pPr>
              <w:pBdr>
                <w:top w:val="nil"/>
                <w:left w:val="nil"/>
                <w:bottom w:val="nil"/>
                <w:right w:val="nil"/>
                <w:between w:val="nil"/>
              </w:pBdr>
              <w:spacing w:line="276" w:lineRule="auto"/>
              <w:rPr>
                <w:rFonts w:ascii="Calibri" w:eastAsia="Calibri" w:hAnsi="Calibri" w:cs="Calibri"/>
                <w:lang w:val="en-GB"/>
              </w:rPr>
            </w:pPr>
          </w:p>
        </w:tc>
        <w:tc>
          <w:tcPr>
            <w:tcW w:w="7215" w:type="dxa"/>
            <w:shd w:val="clear" w:color="auto" w:fill="D9D9D9"/>
            <w:vAlign w:val="center"/>
          </w:tcPr>
          <w:p w14:paraId="0F5922D5" w14:textId="77777777" w:rsidR="00C93412" w:rsidRPr="00DC20B2" w:rsidRDefault="00C93412" w:rsidP="00C93412">
            <w:pPr>
              <w:rPr>
                <w:rFonts w:ascii="Calibri" w:eastAsia="Calibri" w:hAnsi="Calibri" w:cs="Calibri"/>
                <w:b/>
                <w:u w:val="single"/>
                <w:lang w:val="en-GB"/>
              </w:rPr>
            </w:pPr>
            <w:r w:rsidRPr="00DC20B2">
              <w:rPr>
                <w:rFonts w:ascii="Calibri" w:eastAsia="Calibri" w:hAnsi="Calibri" w:cs="Calibri"/>
                <w:b/>
                <w:u w:val="single"/>
                <w:lang w:val="en-GB"/>
              </w:rPr>
              <w:t>Goal (Desired) Requirements</w:t>
            </w:r>
          </w:p>
          <w:p w14:paraId="00000592" w14:textId="6999EC31" w:rsidR="004D717A" w:rsidRPr="00DC20B2" w:rsidRDefault="00C93412" w:rsidP="00C93412">
            <w:pPr>
              <w:rPr>
                <w:rFonts w:ascii="Calibri" w:eastAsia="Calibri" w:hAnsi="Calibri" w:cs="Calibri"/>
                <w:lang w:val="en-GB"/>
              </w:rPr>
            </w:pPr>
            <w:r w:rsidRPr="00DC20B2">
              <w:rPr>
                <w:rFonts w:ascii="Calibri" w:eastAsia="Calibri" w:hAnsi="Calibri" w:cs="Calibri"/>
                <w:lang w:val="en-GB"/>
              </w:rPr>
              <w:t>As threshold.</w:t>
            </w:r>
          </w:p>
        </w:tc>
        <w:tc>
          <w:tcPr>
            <w:tcW w:w="4380" w:type="dxa"/>
            <w:vMerge/>
          </w:tcPr>
          <w:p w14:paraId="00000593" w14:textId="77777777" w:rsidR="004D717A" w:rsidRPr="00DC20B2" w:rsidRDefault="004D717A">
            <w:pPr>
              <w:pBdr>
                <w:top w:val="nil"/>
                <w:left w:val="nil"/>
                <w:bottom w:val="nil"/>
                <w:right w:val="nil"/>
                <w:between w:val="nil"/>
              </w:pBdr>
              <w:spacing w:line="276" w:lineRule="auto"/>
              <w:rPr>
                <w:rFonts w:ascii="Calibri" w:eastAsia="Calibri" w:hAnsi="Calibri" w:cs="Calibri"/>
                <w:lang w:val="en-GB"/>
              </w:rPr>
            </w:pPr>
          </w:p>
        </w:tc>
      </w:tr>
      <w:tr w:rsidR="004D717A" w:rsidRPr="00DC20B2" w14:paraId="4DC54F99" w14:textId="77777777" w:rsidTr="00A2373B">
        <w:trPr>
          <w:cantSplit/>
          <w:jc w:val="center"/>
        </w:trPr>
        <w:tc>
          <w:tcPr>
            <w:tcW w:w="855" w:type="dxa"/>
            <w:vMerge w:val="restart"/>
            <w:shd w:val="clear" w:color="auto" w:fill="F0F6FC"/>
            <w:vAlign w:val="center"/>
          </w:tcPr>
          <w:p w14:paraId="00000594" w14:textId="4BD74938" w:rsidR="004D717A" w:rsidRPr="00DC20B2" w:rsidRDefault="00430E0E" w:rsidP="00A2373B">
            <w:pPr>
              <w:jc w:val="center"/>
              <w:rPr>
                <w:rFonts w:ascii="Calibri" w:eastAsia="Calibri" w:hAnsi="Calibri" w:cs="Calibri"/>
                <w:b/>
                <w:lang w:val="en-GB"/>
              </w:rPr>
            </w:pPr>
            <w:r w:rsidRPr="00DC20B2">
              <w:rPr>
                <w:rFonts w:ascii="Calibri" w:eastAsia="Calibri" w:hAnsi="Calibri" w:cs="Calibri"/>
                <w:b/>
                <w:lang w:val="en-GB"/>
              </w:rPr>
              <w:t>3.</w:t>
            </w:r>
            <w:r w:rsidR="0030485F" w:rsidRPr="00DC20B2">
              <w:rPr>
                <w:rFonts w:ascii="Calibri" w:eastAsia="Calibri" w:hAnsi="Calibri" w:cs="Calibri"/>
                <w:b/>
                <w:lang w:val="en-GB"/>
              </w:rPr>
              <w:t>16</w:t>
            </w:r>
          </w:p>
        </w:tc>
        <w:tc>
          <w:tcPr>
            <w:tcW w:w="1650" w:type="dxa"/>
            <w:vMerge w:val="restart"/>
            <w:shd w:val="clear" w:color="auto" w:fill="F0F6FC"/>
            <w:vAlign w:val="center"/>
          </w:tcPr>
          <w:p w14:paraId="00000595" w14:textId="0FFA3E18" w:rsidR="004D717A" w:rsidRPr="00DC20B2" w:rsidRDefault="008A249D" w:rsidP="00A2373B">
            <w:pPr>
              <w:pBdr>
                <w:top w:val="nil"/>
                <w:left w:val="nil"/>
                <w:bottom w:val="nil"/>
                <w:right w:val="nil"/>
                <w:between w:val="nil"/>
              </w:pBdr>
              <w:jc w:val="center"/>
              <w:rPr>
                <w:rFonts w:ascii="Calibri" w:eastAsia="Calibri" w:hAnsi="Calibri" w:cs="Calibri"/>
                <w:b/>
                <w:lang w:val="en-GB"/>
              </w:rPr>
            </w:pPr>
            <w:r w:rsidRPr="00DC20B2">
              <w:rPr>
                <w:rFonts w:ascii="Calibri" w:eastAsia="Calibri" w:hAnsi="Calibri" w:cs="Calibri"/>
                <w:b/>
                <w:lang w:val="en-GB"/>
              </w:rPr>
              <w:t>Stray Light Corrections</w:t>
            </w:r>
          </w:p>
        </w:tc>
        <w:tc>
          <w:tcPr>
            <w:tcW w:w="1395" w:type="dxa"/>
            <w:vMerge w:val="restart"/>
            <w:shd w:val="clear" w:color="auto" w:fill="F0F6FC"/>
            <w:vAlign w:val="center"/>
          </w:tcPr>
          <w:p w14:paraId="00000597" w14:textId="20AA2431" w:rsidR="004D717A" w:rsidRPr="00DC20B2" w:rsidRDefault="00430E0E" w:rsidP="00A91D6C">
            <w:pPr>
              <w:jc w:val="center"/>
              <w:rPr>
                <w:rFonts w:ascii="Calibri" w:eastAsia="Calibri" w:hAnsi="Calibri" w:cs="Calibri"/>
                <w:lang w:val="en-GB"/>
              </w:rPr>
            </w:pPr>
            <w:r w:rsidRPr="00DC20B2">
              <w:rPr>
                <w:rFonts w:ascii="Calibri" w:eastAsia="Calibri" w:hAnsi="Calibri" w:cs="Calibri"/>
                <w:lang w:val="en-GB"/>
              </w:rPr>
              <w:t>[</w:t>
            </w:r>
            <w:r w:rsidR="00A91D6C" w:rsidRPr="00DC20B2">
              <w:rPr>
                <w:rFonts w:ascii="Calibri" w:eastAsia="Calibri" w:hAnsi="Calibri" w:cs="Calibri"/>
                <w:lang w:val="en-GB"/>
              </w:rPr>
              <w:t>NLSR</w:t>
            </w:r>
            <w:r w:rsidRPr="00DC20B2">
              <w:rPr>
                <w:rFonts w:ascii="Calibri" w:eastAsia="Calibri" w:hAnsi="Calibri" w:cs="Calibri"/>
                <w:lang w:val="en-GB"/>
              </w:rPr>
              <w:t>]</w:t>
            </w:r>
          </w:p>
        </w:tc>
        <w:tc>
          <w:tcPr>
            <w:tcW w:w="7215" w:type="dxa"/>
            <w:shd w:val="clear" w:color="auto" w:fill="F0F6FC"/>
            <w:vAlign w:val="center"/>
          </w:tcPr>
          <w:p w14:paraId="00000598" w14:textId="77777777" w:rsidR="004D717A" w:rsidRPr="00DC20B2" w:rsidRDefault="00430E0E">
            <w:pPr>
              <w:rPr>
                <w:rFonts w:ascii="Calibri" w:eastAsia="Calibri" w:hAnsi="Calibri" w:cs="Calibri"/>
                <w:b/>
                <w:iCs/>
                <w:u w:val="single"/>
                <w:lang w:val="en-GB"/>
              </w:rPr>
            </w:pPr>
            <w:r w:rsidRPr="00DC20B2">
              <w:rPr>
                <w:rFonts w:ascii="Calibri" w:eastAsia="Calibri" w:hAnsi="Calibri" w:cs="Calibri"/>
                <w:b/>
                <w:iCs/>
                <w:u w:val="single"/>
                <w:lang w:val="en-GB"/>
              </w:rPr>
              <w:t>Threshold (Minimum) Requirements</w:t>
            </w:r>
          </w:p>
          <w:p w14:paraId="2E05EF54" w14:textId="77777777" w:rsidR="00B30C5A" w:rsidRPr="00DC20B2" w:rsidRDefault="00B30C5A" w:rsidP="00B30C5A">
            <w:pPr>
              <w:pBdr>
                <w:top w:val="nil"/>
                <w:left w:val="nil"/>
                <w:bottom w:val="nil"/>
                <w:right w:val="nil"/>
                <w:between w:val="nil"/>
              </w:pBdr>
              <w:ind w:right="93"/>
              <w:rPr>
                <w:rFonts w:ascii="Calibri" w:hAnsi="Calibri" w:cs="Calibri"/>
                <w:iCs/>
                <w:lang w:val="en-GB"/>
              </w:rPr>
            </w:pPr>
            <w:r w:rsidRPr="00DC20B2">
              <w:rPr>
                <w:rFonts w:ascii="Calibri" w:hAnsi="Calibri" w:cs="Calibri"/>
                <w:iCs/>
                <w:lang w:val="en-GB"/>
              </w:rPr>
              <w:t>Corrections are applied for stray light.</w:t>
            </w:r>
          </w:p>
          <w:p w14:paraId="34BB3F03" w14:textId="77777777" w:rsidR="00B30C5A" w:rsidRPr="00DC20B2" w:rsidRDefault="00B30C5A" w:rsidP="00B30C5A">
            <w:pPr>
              <w:pBdr>
                <w:top w:val="nil"/>
                <w:left w:val="nil"/>
                <w:bottom w:val="nil"/>
                <w:right w:val="nil"/>
                <w:between w:val="nil"/>
              </w:pBdr>
              <w:ind w:right="93"/>
              <w:rPr>
                <w:rFonts w:ascii="Calibri" w:hAnsi="Calibri" w:cs="Calibri"/>
                <w:iCs/>
                <w:lang w:val="en-GB"/>
              </w:rPr>
            </w:pPr>
          </w:p>
          <w:p w14:paraId="0E6D133C" w14:textId="77777777" w:rsidR="00B30C5A" w:rsidRPr="00DC20B2" w:rsidRDefault="00B30C5A" w:rsidP="00B30C5A">
            <w:pPr>
              <w:pBdr>
                <w:top w:val="nil"/>
                <w:left w:val="nil"/>
                <w:bottom w:val="nil"/>
                <w:right w:val="nil"/>
                <w:between w:val="nil"/>
              </w:pBdr>
              <w:ind w:right="93"/>
              <w:rPr>
                <w:rFonts w:ascii="Calibri" w:hAnsi="Calibri" w:cs="Calibri"/>
                <w:iCs/>
                <w:lang w:val="en-GB"/>
              </w:rPr>
            </w:pPr>
            <w:r w:rsidRPr="00DC20B2">
              <w:rPr>
                <w:rFonts w:ascii="Calibri" w:hAnsi="Calibri" w:cs="Calibri"/>
                <w:iCs/>
                <w:lang w:val="en-GB"/>
              </w:rPr>
              <w:t>Metadata contains a single DOI landing page with references to:</w:t>
            </w:r>
          </w:p>
          <w:p w14:paraId="0987A0AB" w14:textId="77777777" w:rsidR="00B30C5A" w:rsidRPr="00DC20B2" w:rsidRDefault="00B30C5A" w:rsidP="00B30C5A">
            <w:pPr>
              <w:pStyle w:val="ListParagraph"/>
              <w:numPr>
                <w:ilvl w:val="0"/>
                <w:numId w:val="28"/>
              </w:numPr>
              <w:pBdr>
                <w:top w:val="nil"/>
                <w:left w:val="nil"/>
                <w:bottom w:val="nil"/>
                <w:right w:val="nil"/>
                <w:between w:val="nil"/>
              </w:pBdr>
              <w:ind w:right="93"/>
              <w:rPr>
                <w:rFonts w:ascii="Calibri" w:hAnsi="Calibri" w:cs="Calibri"/>
                <w:iCs/>
              </w:rPr>
            </w:pPr>
            <w:r w:rsidRPr="00DC20B2">
              <w:rPr>
                <w:rFonts w:ascii="Calibri" w:hAnsi="Calibri" w:cs="Calibri"/>
                <w:iCs/>
              </w:rPr>
              <w:t>A citable peer-reviewed algorithm</w:t>
            </w:r>
          </w:p>
          <w:p w14:paraId="332B789E" w14:textId="77777777" w:rsidR="00B30C5A" w:rsidRPr="00DC20B2" w:rsidRDefault="00B30C5A" w:rsidP="00B30C5A">
            <w:pPr>
              <w:pStyle w:val="ListParagraph"/>
              <w:numPr>
                <w:ilvl w:val="0"/>
                <w:numId w:val="28"/>
              </w:numPr>
              <w:pBdr>
                <w:top w:val="nil"/>
                <w:left w:val="nil"/>
                <w:bottom w:val="nil"/>
                <w:right w:val="nil"/>
                <w:between w:val="nil"/>
              </w:pBdr>
              <w:ind w:right="93"/>
              <w:rPr>
                <w:rFonts w:ascii="Calibri" w:hAnsi="Calibri" w:cs="Calibri"/>
                <w:iCs/>
              </w:rPr>
            </w:pPr>
            <w:r w:rsidRPr="00DC20B2">
              <w:rPr>
                <w:rFonts w:ascii="Calibri" w:hAnsi="Calibri" w:cs="Calibri"/>
                <w:iCs/>
              </w:rPr>
              <w:t>Technical documentation regarding the implementation of that algorithm and the lunar model used</w:t>
            </w:r>
          </w:p>
          <w:p w14:paraId="25BF1D97" w14:textId="77777777" w:rsidR="00B30C5A" w:rsidRPr="00DC20B2" w:rsidRDefault="00B30C5A" w:rsidP="00B30C5A">
            <w:pPr>
              <w:pBdr>
                <w:top w:val="nil"/>
                <w:left w:val="nil"/>
                <w:bottom w:val="nil"/>
                <w:right w:val="nil"/>
                <w:between w:val="nil"/>
              </w:pBdr>
              <w:ind w:right="93"/>
              <w:rPr>
                <w:rFonts w:ascii="Calibri" w:hAnsi="Calibri" w:cs="Calibri"/>
                <w:iCs/>
                <w:lang w:val="en-GB"/>
              </w:rPr>
            </w:pPr>
          </w:p>
          <w:p w14:paraId="00000599" w14:textId="043CFDAC" w:rsidR="004D717A" w:rsidRPr="00DC20B2" w:rsidRDefault="00B30C5A" w:rsidP="00B30C5A">
            <w:pPr>
              <w:pBdr>
                <w:top w:val="nil"/>
                <w:left w:val="nil"/>
                <w:bottom w:val="nil"/>
                <w:right w:val="nil"/>
                <w:between w:val="nil"/>
              </w:pBdr>
              <w:ind w:right="93"/>
              <w:rPr>
                <w:rFonts w:ascii="Calibri" w:eastAsia="Calibri" w:hAnsi="Calibri" w:cs="Calibri"/>
                <w:i/>
                <w:lang w:val="en-GB"/>
              </w:rPr>
            </w:pPr>
            <w:r w:rsidRPr="00DC20B2">
              <w:rPr>
                <w:rFonts w:ascii="Calibri" w:hAnsi="Calibri" w:cs="Calibri"/>
                <w:i/>
                <w:lang w:val="en-GB"/>
              </w:rPr>
              <w:t>Note 1: Examples of technical documentation include an Algorithm Theoretical Basis Document, product user guide, etc.</w:t>
            </w:r>
          </w:p>
        </w:tc>
        <w:tc>
          <w:tcPr>
            <w:tcW w:w="4380" w:type="dxa"/>
            <w:vMerge w:val="restart"/>
            <w:shd w:val="clear" w:color="auto" w:fill="F0F6FC"/>
          </w:tcPr>
          <w:p w14:paraId="0000059A" w14:textId="77777777" w:rsidR="004D717A" w:rsidRPr="00DC20B2" w:rsidRDefault="00430E0E">
            <w:pPr>
              <w:spacing w:after="200"/>
              <w:rPr>
                <w:rFonts w:ascii="Calibri" w:eastAsia="Calibri" w:hAnsi="Calibri" w:cs="Calibri"/>
                <w:lang w:val="en-GB"/>
              </w:rPr>
            </w:pPr>
            <w:r w:rsidRPr="00DC20B2">
              <w:rPr>
                <w:rFonts w:ascii="Calibri" w:eastAsia="Calibri" w:hAnsi="Calibri" w:cs="Calibri"/>
                <w:u w:val="single"/>
                <w:lang w:val="en-GB"/>
              </w:rPr>
              <w:t>Achieved level:</w:t>
            </w:r>
            <w:r w:rsidRPr="00DC20B2">
              <w:rPr>
                <w:rFonts w:ascii="Calibri" w:eastAsia="Calibri" w:hAnsi="Calibri" w:cs="Calibri"/>
                <w:lang w:val="en-GB"/>
              </w:rPr>
              <w:t xml:space="preserve"> Threshold / Goal</w:t>
            </w:r>
          </w:p>
          <w:p w14:paraId="0000059B" w14:textId="77777777" w:rsidR="004D717A" w:rsidRPr="00DC20B2" w:rsidRDefault="00430E0E">
            <w:pPr>
              <w:spacing w:after="200"/>
              <w:rPr>
                <w:rFonts w:ascii="Calibri" w:eastAsia="Calibri" w:hAnsi="Calibri" w:cs="Calibri"/>
                <w:lang w:val="en-GB"/>
              </w:rPr>
            </w:pPr>
            <w:r w:rsidRPr="00DC20B2">
              <w:rPr>
                <w:rFonts w:ascii="Calibri" w:eastAsia="Calibri" w:hAnsi="Calibri" w:cs="Calibri"/>
                <w:u w:val="single"/>
                <w:lang w:val="en-GB"/>
              </w:rPr>
              <w:t>Explanation / Justification:</w:t>
            </w:r>
            <w:r w:rsidRPr="00DC20B2">
              <w:rPr>
                <w:rFonts w:ascii="Calibri" w:eastAsia="Calibri" w:hAnsi="Calibri" w:cs="Calibri"/>
                <w:lang w:val="en-GB"/>
              </w:rPr>
              <w:t xml:space="preserve"> …</w:t>
            </w:r>
          </w:p>
          <w:p w14:paraId="0000059C" w14:textId="5C6DEC76" w:rsidR="004D717A" w:rsidRPr="00DC20B2" w:rsidRDefault="00C9699C">
            <w:pPr>
              <w:spacing w:after="200"/>
              <w:rPr>
                <w:rFonts w:ascii="Calibri" w:eastAsia="Calibri" w:hAnsi="Calibri" w:cs="Calibri"/>
                <w:lang w:val="en-GB"/>
              </w:rPr>
            </w:pPr>
            <w:r w:rsidRPr="00DC20B2">
              <w:rPr>
                <w:rFonts w:ascii="Calibri" w:eastAsia="Calibri" w:hAnsi="Calibri" w:cs="Calibri"/>
                <w:u w:val="single"/>
                <w:lang w:val="en-GB"/>
              </w:rPr>
              <w:t>Other feedback</w:t>
            </w:r>
            <w:r w:rsidR="00430E0E" w:rsidRPr="00DC20B2">
              <w:rPr>
                <w:rFonts w:ascii="Calibri" w:eastAsia="Calibri" w:hAnsi="Calibri" w:cs="Calibri"/>
                <w:u w:val="single"/>
                <w:lang w:val="en-GB"/>
              </w:rPr>
              <w:t>:</w:t>
            </w:r>
            <w:r w:rsidR="00430E0E" w:rsidRPr="00DC20B2">
              <w:rPr>
                <w:rFonts w:ascii="Calibri" w:eastAsia="Calibri" w:hAnsi="Calibri" w:cs="Calibri"/>
                <w:lang w:val="en-GB"/>
              </w:rPr>
              <w:t xml:space="preserve"> …</w:t>
            </w:r>
          </w:p>
        </w:tc>
      </w:tr>
      <w:tr w:rsidR="004D717A" w:rsidRPr="00DC20B2" w14:paraId="258B7D1F" w14:textId="77777777" w:rsidTr="001D165B">
        <w:trPr>
          <w:cantSplit/>
          <w:jc w:val="center"/>
        </w:trPr>
        <w:tc>
          <w:tcPr>
            <w:tcW w:w="855" w:type="dxa"/>
            <w:vMerge/>
            <w:shd w:val="clear" w:color="auto" w:fill="F0F6FC"/>
            <w:vAlign w:val="center"/>
          </w:tcPr>
          <w:p w14:paraId="0000059D" w14:textId="77777777" w:rsidR="004D717A" w:rsidRPr="00DC20B2" w:rsidRDefault="004D717A">
            <w:pPr>
              <w:pBdr>
                <w:top w:val="nil"/>
                <w:left w:val="nil"/>
                <w:bottom w:val="nil"/>
                <w:right w:val="nil"/>
                <w:between w:val="nil"/>
              </w:pBdr>
              <w:spacing w:line="276" w:lineRule="auto"/>
              <w:rPr>
                <w:rFonts w:ascii="Calibri" w:eastAsia="Calibri" w:hAnsi="Calibri" w:cs="Calibri"/>
                <w:lang w:val="en-GB"/>
              </w:rPr>
            </w:pPr>
          </w:p>
        </w:tc>
        <w:tc>
          <w:tcPr>
            <w:tcW w:w="1650" w:type="dxa"/>
            <w:vMerge/>
            <w:shd w:val="clear" w:color="auto" w:fill="F0F6FC"/>
            <w:vAlign w:val="center"/>
          </w:tcPr>
          <w:p w14:paraId="0000059E" w14:textId="77777777" w:rsidR="004D717A" w:rsidRPr="00DC20B2" w:rsidRDefault="004D717A">
            <w:pPr>
              <w:pBdr>
                <w:top w:val="nil"/>
                <w:left w:val="nil"/>
                <w:bottom w:val="nil"/>
                <w:right w:val="nil"/>
                <w:between w:val="nil"/>
              </w:pBdr>
              <w:spacing w:line="276" w:lineRule="auto"/>
              <w:rPr>
                <w:rFonts w:ascii="Calibri" w:eastAsia="Calibri" w:hAnsi="Calibri" w:cs="Calibri"/>
                <w:lang w:val="en-GB"/>
              </w:rPr>
            </w:pPr>
          </w:p>
        </w:tc>
        <w:tc>
          <w:tcPr>
            <w:tcW w:w="1395" w:type="dxa"/>
            <w:vMerge/>
            <w:shd w:val="clear" w:color="auto" w:fill="F0F6FC"/>
            <w:vAlign w:val="center"/>
          </w:tcPr>
          <w:p w14:paraId="0000059F" w14:textId="77777777" w:rsidR="004D717A" w:rsidRPr="00DC20B2" w:rsidRDefault="004D717A">
            <w:pPr>
              <w:pBdr>
                <w:top w:val="nil"/>
                <w:left w:val="nil"/>
                <w:bottom w:val="nil"/>
                <w:right w:val="nil"/>
                <w:between w:val="nil"/>
              </w:pBdr>
              <w:spacing w:line="276" w:lineRule="auto"/>
              <w:rPr>
                <w:rFonts w:ascii="Calibri" w:eastAsia="Calibri" w:hAnsi="Calibri" w:cs="Calibri"/>
                <w:lang w:val="en-GB"/>
              </w:rPr>
            </w:pPr>
          </w:p>
        </w:tc>
        <w:tc>
          <w:tcPr>
            <w:tcW w:w="7215" w:type="dxa"/>
            <w:shd w:val="clear" w:color="auto" w:fill="D9D9D9"/>
            <w:vAlign w:val="center"/>
          </w:tcPr>
          <w:p w14:paraId="4BC3AD4A" w14:textId="77777777" w:rsidR="00C93412" w:rsidRPr="00DC20B2" w:rsidRDefault="00C93412" w:rsidP="00C93412">
            <w:pPr>
              <w:rPr>
                <w:rFonts w:ascii="Calibri" w:eastAsia="Calibri" w:hAnsi="Calibri" w:cs="Calibri"/>
                <w:b/>
                <w:u w:val="single"/>
                <w:lang w:val="en-GB"/>
              </w:rPr>
            </w:pPr>
            <w:r w:rsidRPr="00DC20B2">
              <w:rPr>
                <w:rFonts w:ascii="Calibri" w:eastAsia="Calibri" w:hAnsi="Calibri" w:cs="Calibri"/>
                <w:b/>
                <w:u w:val="single"/>
                <w:lang w:val="en-GB"/>
              </w:rPr>
              <w:t>Goal (Desired) Requirements</w:t>
            </w:r>
          </w:p>
          <w:p w14:paraId="000005AC" w14:textId="3357B9E0" w:rsidR="004D717A" w:rsidRPr="00DC20B2" w:rsidRDefault="00C93412" w:rsidP="00C93412">
            <w:pPr>
              <w:rPr>
                <w:rFonts w:ascii="Calibri" w:eastAsia="Calibri" w:hAnsi="Calibri" w:cs="Calibri"/>
                <w:iCs/>
                <w:lang w:val="en-GB"/>
              </w:rPr>
            </w:pPr>
            <w:r w:rsidRPr="00DC20B2">
              <w:rPr>
                <w:rFonts w:ascii="Calibri" w:eastAsia="Calibri" w:hAnsi="Calibri" w:cs="Calibri"/>
                <w:lang w:val="en-GB"/>
              </w:rPr>
              <w:t>As threshold</w:t>
            </w:r>
            <w:r w:rsidR="00430E0E" w:rsidRPr="00DC20B2">
              <w:rPr>
                <w:rFonts w:ascii="Calibri" w:eastAsia="Calibri" w:hAnsi="Calibri" w:cs="Calibri"/>
                <w:iCs/>
                <w:lang w:val="en-GB"/>
              </w:rPr>
              <w:t>.</w:t>
            </w:r>
          </w:p>
        </w:tc>
        <w:tc>
          <w:tcPr>
            <w:tcW w:w="4380" w:type="dxa"/>
            <w:vMerge/>
            <w:shd w:val="clear" w:color="auto" w:fill="F0F6FC"/>
          </w:tcPr>
          <w:p w14:paraId="000005AD" w14:textId="77777777" w:rsidR="004D717A" w:rsidRPr="00DC20B2" w:rsidRDefault="004D717A">
            <w:pPr>
              <w:pBdr>
                <w:top w:val="nil"/>
                <w:left w:val="nil"/>
                <w:bottom w:val="nil"/>
                <w:right w:val="nil"/>
                <w:between w:val="nil"/>
              </w:pBdr>
              <w:spacing w:line="276" w:lineRule="auto"/>
              <w:rPr>
                <w:rFonts w:ascii="Calibri" w:eastAsia="Calibri" w:hAnsi="Calibri" w:cs="Calibri"/>
                <w:i/>
                <w:lang w:val="en-GB"/>
              </w:rPr>
            </w:pPr>
          </w:p>
        </w:tc>
      </w:tr>
    </w:tbl>
    <w:p w14:paraId="000005AE" w14:textId="77777777" w:rsidR="004D717A" w:rsidRPr="00030523" w:rsidRDefault="004D717A">
      <w:pPr>
        <w:rPr>
          <w:b/>
          <w:lang w:val="en-GB"/>
        </w:rPr>
      </w:pPr>
    </w:p>
    <w:p w14:paraId="000005AF" w14:textId="77777777" w:rsidR="004D717A" w:rsidRPr="00030523" w:rsidRDefault="00430E0E">
      <w:pPr>
        <w:pStyle w:val="Heading2"/>
        <w:ind w:left="0" w:firstLine="0"/>
        <w:rPr>
          <w:i/>
          <w:sz w:val="32"/>
          <w:szCs w:val="32"/>
          <w:lang w:val="en-GB"/>
        </w:rPr>
      </w:pPr>
      <w:bookmarkStart w:id="137" w:name="_heading=h.4d34og8" w:colFirst="0" w:colLast="0"/>
      <w:bookmarkEnd w:id="137"/>
      <w:r w:rsidRPr="00030523">
        <w:rPr>
          <w:lang w:val="en-GB"/>
        </w:rPr>
        <w:br w:type="page"/>
      </w:r>
    </w:p>
    <w:p w14:paraId="000005B0" w14:textId="77777777" w:rsidR="004D717A" w:rsidRPr="00030523" w:rsidRDefault="00430E0E" w:rsidP="00756A32">
      <w:pPr>
        <w:pStyle w:val="Heading2"/>
        <w:rPr>
          <w:lang w:val="en-GB"/>
        </w:rPr>
      </w:pPr>
      <w:bookmarkStart w:id="138" w:name="_heading=h.2s8eyo1" w:colFirst="0" w:colLast="0"/>
      <w:bookmarkEnd w:id="138"/>
      <w:r w:rsidRPr="00030523">
        <w:rPr>
          <w:lang w:val="en-GB"/>
        </w:rPr>
        <w:lastRenderedPageBreak/>
        <w:t>Geometric Corrections</w:t>
      </w:r>
    </w:p>
    <w:p w14:paraId="23E5A5FA" w14:textId="4A870041" w:rsidR="0002404E" w:rsidRPr="00030523" w:rsidRDefault="00430E0E" w:rsidP="00D475BA">
      <w:pPr>
        <w:jc w:val="both"/>
        <w:rPr>
          <w:lang w:val="en-GB"/>
        </w:rPr>
      </w:pPr>
      <w:r w:rsidRPr="00030523">
        <w:rPr>
          <w:lang w:val="en-GB"/>
        </w:rPr>
        <w:t xml:space="preserve">Geometric corrections are steps that are taken to place the measurement accurately on the surface of the Earth (that is, to geolocate the measurement) allowing measurements taken through time to be compared. This section specifies any geometric correction requirements that must be met for the data to be analysis ready. </w:t>
      </w:r>
    </w:p>
    <w:p w14:paraId="000005B1" w14:textId="238A1032" w:rsidR="004D717A" w:rsidRPr="00030523" w:rsidRDefault="00430E0E" w:rsidP="00D475BA">
      <w:pPr>
        <w:jc w:val="both"/>
        <w:rPr>
          <w:b/>
          <w:color w:val="FFFFFF"/>
          <w:lang w:val="en-GB"/>
        </w:rPr>
      </w:pPr>
      <w:r w:rsidRPr="00030523">
        <w:rPr>
          <w:i/>
          <w:lang w:val="en-GB"/>
        </w:rPr>
        <w:t>The column “</w:t>
      </w:r>
      <w:r w:rsidR="00903AF6" w:rsidRPr="00030523">
        <w:rPr>
          <w:i/>
          <w:lang w:val="en-GB"/>
        </w:rPr>
        <w:t>CEOS-ARD</w:t>
      </w:r>
      <w:r w:rsidRPr="00030523">
        <w:rPr>
          <w:i/>
          <w:lang w:val="en-GB"/>
        </w:rPr>
        <w:t xml:space="preserve"> product” indicates </w:t>
      </w:r>
      <w:r w:rsidR="000A7969" w:rsidRPr="00756A32">
        <w:rPr>
          <w:i/>
          <w:lang w:val="en-GB"/>
        </w:rPr>
        <w:t xml:space="preserve">to which CEOS-ARD </w:t>
      </w:r>
      <w:r w:rsidR="000A7969">
        <w:rPr>
          <w:i/>
          <w:lang w:val="en-GB"/>
        </w:rPr>
        <w:t>Optical</w:t>
      </w:r>
      <w:r w:rsidR="000A7969" w:rsidRPr="00756A32">
        <w:rPr>
          <w:i/>
          <w:lang w:val="en-GB"/>
        </w:rPr>
        <w:t xml:space="preserve"> product (</w:t>
      </w:r>
      <w:r w:rsidR="000A7969">
        <w:rPr>
          <w:i/>
          <w:lang w:val="en-GB"/>
        </w:rPr>
        <w:t>SR, ST, AR, NLSR</w:t>
      </w:r>
      <w:r w:rsidR="000A7969" w:rsidRPr="00756A32">
        <w:rPr>
          <w:i/>
          <w:lang w:val="en-GB"/>
        </w:rPr>
        <w:t>) the parameter refers</w:t>
      </w:r>
      <w:r w:rsidRPr="00030523">
        <w:rPr>
          <w:i/>
          <w:lang w:val="en-GB"/>
        </w:rPr>
        <w:t>.</w:t>
      </w:r>
    </w:p>
    <w:tbl>
      <w:tblPr>
        <w:tblStyle w:val="22"/>
        <w:tblW w:w="1549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5"/>
        <w:gridCol w:w="1545"/>
        <w:gridCol w:w="1545"/>
        <w:gridCol w:w="7470"/>
        <w:gridCol w:w="4080"/>
      </w:tblGrid>
      <w:tr w:rsidR="004D717A" w:rsidRPr="00E93B44" w14:paraId="734BCE3F" w14:textId="77777777" w:rsidTr="00756A32">
        <w:trPr>
          <w:cantSplit/>
          <w:tblHeader/>
        </w:trPr>
        <w:tc>
          <w:tcPr>
            <w:tcW w:w="855" w:type="dxa"/>
            <w:tcBorders>
              <w:bottom w:val="single" w:sz="4" w:space="0" w:color="auto"/>
            </w:tcBorders>
            <w:shd w:val="clear" w:color="auto" w:fill="202124"/>
            <w:vAlign w:val="center"/>
          </w:tcPr>
          <w:p w14:paraId="000005B2" w14:textId="77777777" w:rsidR="004D717A" w:rsidRPr="00E93B44" w:rsidRDefault="00430E0E">
            <w:pPr>
              <w:jc w:val="center"/>
              <w:rPr>
                <w:rFonts w:ascii="Calibri" w:eastAsia="Calibri" w:hAnsi="Calibri" w:cs="Calibri"/>
                <w:b/>
                <w:color w:val="FFFFFF"/>
                <w:lang w:val="en-GB"/>
              </w:rPr>
            </w:pPr>
            <w:r w:rsidRPr="00E93B44">
              <w:rPr>
                <w:rFonts w:ascii="Calibri" w:eastAsia="Calibri" w:hAnsi="Calibri" w:cs="Calibri"/>
                <w:b/>
                <w:color w:val="FFFFFF"/>
                <w:lang w:val="en-GB"/>
              </w:rPr>
              <w:t>#</w:t>
            </w:r>
          </w:p>
        </w:tc>
        <w:tc>
          <w:tcPr>
            <w:tcW w:w="1545" w:type="dxa"/>
            <w:tcBorders>
              <w:bottom w:val="single" w:sz="4" w:space="0" w:color="auto"/>
            </w:tcBorders>
            <w:shd w:val="clear" w:color="auto" w:fill="202124"/>
            <w:vAlign w:val="center"/>
          </w:tcPr>
          <w:p w14:paraId="000005B3" w14:textId="77777777" w:rsidR="004D717A" w:rsidRPr="00E93B44" w:rsidRDefault="00430E0E">
            <w:pPr>
              <w:jc w:val="center"/>
              <w:rPr>
                <w:rFonts w:ascii="Calibri" w:eastAsia="Calibri" w:hAnsi="Calibri" w:cs="Calibri"/>
                <w:b/>
                <w:color w:val="FFFFFF"/>
                <w:lang w:val="en-GB"/>
              </w:rPr>
            </w:pPr>
            <w:r w:rsidRPr="00E93B44">
              <w:rPr>
                <w:rFonts w:ascii="Calibri" w:eastAsia="Calibri" w:hAnsi="Calibri" w:cs="Calibri"/>
                <w:b/>
                <w:color w:val="FFFFFF"/>
                <w:lang w:val="en-GB"/>
              </w:rPr>
              <w:t>Parameter</w:t>
            </w:r>
          </w:p>
        </w:tc>
        <w:tc>
          <w:tcPr>
            <w:tcW w:w="1545" w:type="dxa"/>
            <w:tcBorders>
              <w:bottom w:val="single" w:sz="4" w:space="0" w:color="auto"/>
            </w:tcBorders>
            <w:shd w:val="clear" w:color="auto" w:fill="202124"/>
            <w:vAlign w:val="center"/>
          </w:tcPr>
          <w:p w14:paraId="000005B4" w14:textId="5C26D529" w:rsidR="004D717A" w:rsidRPr="00E93B44" w:rsidRDefault="00903AF6">
            <w:pPr>
              <w:jc w:val="center"/>
              <w:rPr>
                <w:rFonts w:ascii="Calibri" w:eastAsia="Calibri" w:hAnsi="Calibri" w:cs="Calibri"/>
                <w:b/>
                <w:color w:val="FFFFFF"/>
                <w:lang w:val="en-GB"/>
              </w:rPr>
            </w:pPr>
            <w:r w:rsidRPr="00E93B44">
              <w:rPr>
                <w:rFonts w:ascii="Calibri" w:eastAsia="Calibri" w:hAnsi="Calibri" w:cs="Calibri"/>
                <w:b/>
                <w:color w:val="FFFFFF"/>
                <w:lang w:val="en-GB"/>
              </w:rPr>
              <w:t>CEOS-ARD</w:t>
            </w:r>
            <w:r w:rsidR="00430E0E" w:rsidRPr="00E93B44">
              <w:rPr>
                <w:rFonts w:ascii="Calibri" w:eastAsia="Calibri" w:hAnsi="Calibri" w:cs="Calibri"/>
                <w:b/>
                <w:color w:val="FFFFFF"/>
                <w:lang w:val="en-GB"/>
              </w:rPr>
              <w:t xml:space="preserve"> product</w:t>
            </w:r>
          </w:p>
        </w:tc>
        <w:tc>
          <w:tcPr>
            <w:tcW w:w="7470" w:type="dxa"/>
            <w:tcBorders>
              <w:bottom w:val="single" w:sz="4" w:space="0" w:color="auto"/>
            </w:tcBorders>
            <w:shd w:val="clear" w:color="auto" w:fill="202124"/>
            <w:vAlign w:val="center"/>
          </w:tcPr>
          <w:p w14:paraId="000005B5" w14:textId="77777777" w:rsidR="004D717A" w:rsidRPr="00E93B44" w:rsidRDefault="00430E0E">
            <w:pPr>
              <w:jc w:val="center"/>
              <w:rPr>
                <w:rFonts w:ascii="Calibri" w:eastAsia="Calibri" w:hAnsi="Calibri" w:cs="Calibri"/>
                <w:b/>
                <w:color w:val="FFFFFF"/>
                <w:lang w:val="en-GB"/>
              </w:rPr>
            </w:pPr>
            <w:r w:rsidRPr="00E93B44">
              <w:rPr>
                <w:rFonts w:ascii="Calibri" w:eastAsia="Calibri" w:hAnsi="Calibri" w:cs="Calibri"/>
                <w:b/>
                <w:color w:val="FFFFFF"/>
                <w:lang w:val="en-GB"/>
              </w:rPr>
              <w:t>Requirements</w:t>
            </w:r>
          </w:p>
        </w:tc>
        <w:tc>
          <w:tcPr>
            <w:tcW w:w="4080" w:type="dxa"/>
            <w:tcBorders>
              <w:bottom w:val="single" w:sz="4" w:space="0" w:color="auto"/>
            </w:tcBorders>
            <w:shd w:val="clear" w:color="auto" w:fill="202124"/>
            <w:vAlign w:val="center"/>
          </w:tcPr>
          <w:p w14:paraId="000005B6" w14:textId="188AC649" w:rsidR="004D717A" w:rsidRPr="00E93B44" w:rsidRDefault="00E456B9">
            <w:pPr>
              <w:jc w:val="center"/>
              <w:rPr>
                <w:rFonts w:ascii="Calibri" w:eastAsia="Calibri" w:hAnsi="Calibri" w:cs="Calibri"/>
                <w:b/>
                <w:color w:val="FFFFFF"/>
                <w:lang w:val="en-GB"/>
              </w:rPr>
            </w:pPr>
            <w:r w:rsidRPr="00E93B44">
              <w:rPr>
                <w:rFonts w:ascii="Calibri" w:eastAsia="Calibri" w:hAnsi="Calibri" w:cs="Calibri"/>
                <w:b/>
                <w:color w:val="FFFFFF"/>
                <w:lang w:val="en-GB"/>
              </w:rPr>
              <w:t>Self-Assessment</w:t>
            </w:r>
          </w:p>
        </w:tc>
      </w:tr>
      <w:tr w:rsidR="004D717A" w:rsidRPr="00E93B44" w14:paraId="3E344BBC" w14:textId="77777777" w:rsidTr="00802902">
        <w:trPr>
          <w:cantSplit/>
          <w:trHeight w:val="692"/>
        </w:trPr>
        <w:tc>
          <w:tcPr>
            <w:tcW w:w="855" w:type="dxa"/>
            <w:vMerge w:val="restart"/>
            <w:vAlign w:val="center"/>
          </w:tcPr>
          <w:p w14:paraId="000005B7" w14:textId="77777777" w:rsidR="004D717A" w:rsidRPr="00E93B44" w:rsidRDefault="00430E0E">
            <w:pPr>
              <w:jc w:val="center"/>
              <w:rPr>
                <w:rFonts w:ascii="Calibri" w:eastAsia="Calibri" w:hAnsi="Calibri" w:cs="Calibri"/>
                <w:b/>
                <w:lang w:val="en-GB"/>
              </w:rPr>
            </w:pPr>
            <w:r w:rsidRPr="00E93B44">
              <w:rPr>
                <w:rFonts w:ascii="Calibri" w:eastAsia="Calibri" w:hAnsi="Calibri" w:cs="Calibri"/>
                <w:b/>
                <w:lang w:val="en-GB"/>
              </w:rPr>
              <w:t>4.1</w:t>
            </w:r>
          </w:p>
        </w:tc>
        <w:tc>
          <w:tcPr>
            <w:tcW w:w="1545" w:type="dxa"/>
            <w:vMerge w:val="restart"/>
            <w:vAlign w:val="center"/>
          </w:tcPr>
          <w:p w14:paraId="000005B8" w14:textId="16A95B99" w:rsidR="004D717A" w:rsidRPr="00E93B44" w:rsidRDefault="00430E0E">
            <w:pPr>
              <w:jc w:val="center"/>
              <w:rPr>
                <w:rFonts w:ascii="Calibri" w:eastAsia="Calibri" w:hAnsi="Calibri" w:cs="Calibri"/>
                <w:b/>
                <w:lang w:val="en-GB"/>
              </w:rPr>
            </w:pPr>
            <w:r w:rsidRPr="00E93B44">
              <w:rPr>
                <w:rFonts w:ascii="Calibri" w:eastAsia="Calibri" w:hAnsi="Calibri" w:cs="Calibri"/>
                <w:b/>
                <w:lang w:val="en-GB"/>
              </w:rPr>
              <w:t>Geometric Correction</w:t>
            </w:r>
            <w:r w:rsidR="003B183F" w:rsidRPr="00E93B44">
              <w:rPr>
                <w:rFonts w:ascii="Calibri" w:eastAsia="Calibri" w:hAnsi="Calibri" w:cs="Calibri"/>
                <w:b/>
                <w:lang w:val="en-GB"/>
              </w:rPr>
              <w:t>s</w:t>
            </w:r>
          </w:p>
        </w:tc>
        <w:tc>
          <w:tcPr>
            <w:tcW w:w="1545" w:type="dxa"/>
            <w:vMerge w:val="restart"/>
            <w:vAlign w:val="center"/>
          </w:tcPr>
          <w:p w14:paraId="6581EA0A" w14:textId="77777777" w:rsidR="003B183F" w:rsidRPr="00E93B44" w:rsidRDefault="003B183F" w:rsidP="003B183F">
            <w:pPr>
              <w:jc w:val="center"/>
              <w:rPr>
                <w:rFonts w:ascii="Calibri" w:hAnsi="Calibri" w:cs="Calibri"/>
                <w:lang w:val="en-GB"/>
              </w:rPr>
            </w:pPr>
            <w:r w:rsidRPr="00E93B44">
              <w:rPr>
                <w:rFonts w:ascii="Calibri" w:hAnsi="Calibri" w:cs="Calibri"/>
                <w:lang w:val="en-GB"/>
              </w:rPr>
              <w:t>[SR]</w:t>
            </w:r>
          </w:p>
          <w:p w14:paraId="43FC770C" w14:textId="77777777" w:rsidR="003B183F" w:rsidRPr="00E93B44" w:rsidRDefault="003B183F" w:rsidP="003B183F">
            <w:pPr>
              <w:jc w:val="center"/>
              <w:rPr>
                <w:rFonts w:ascii="Calibri" w:hAnsi="Calibri" w:cs="Calibri"/>
                <w:lang w:val="en-GB"/>
              </w:rPr>
            </w:pPr>
            <w:r w:rsidRPr="00E93B44">
              <w:rPr>
                <w:rFonts w:ascii="Calibri" w:hAnsi="Calibri" w:cs="Calibri"/>
                <w:lang w:val="en-GB"/>
              </w:rPr>
              <w:t>[ST]</w:t>
            </w:r>
          </w:p>
          <w:p w14:paraId="476FD309" w14:textId="77777777" w:rsidR="003B183F" w:rsidRPr="00E93B44" w:rsidRDefault="003B183F" w:rsidP="003B183F">
            <w:pPr>
              <w:jc w:val="center"/>
              <w:rPr>
                <w:rFonts w:ascii="Calibri" w:hAnsi="Calibri" w:cs="Calibri"/>
                <w:lang w:val="en-GB"/>
              </w:rPr>
            </w:pPr>
            <w:r w:rsidRPr="00E93B44">
              <w:rPr>
                <w:rFonts w:ascii="Calibri" w:hAnsi="Calibri" w:cs="Calibri"/>
                <w:lang w:val="en-GB"/>
              </w:rPr>
              <w:t>[AR]</w:t>
            </w:r>
          </w:p>
          <w:p w14:paraId="000005BC" w14:textId="27FFEBA5" w:rsidR="004D717A" w:rsidRPr="00E93B44" w:rsidRDefault="003B183F" w:rsidP="003B183F">
            <w:pPr>
              <w:jc w:val="center"/>
              <w:rPr>
                <w:rFonts w:ascii="Calibri" w:eastAsia="Calibri" w:hAnsi="Calibri" w:cs="Calibri"/>
                <w:b/>
                <w:lang w:val="en-GB"/>
              </w:rPr>
            </w:pPr>
            <w:r w:rsidRPr="00E93B44">
              <w:rPr>
                <w:rFonts w:ascii="Calibri" w:hAnsi="Calibri" w:cs="Calibri"/>
                <w:lang w:val="en-GB"/>
              </w:rPr>
              <w:t>[NLSR]</w:t>
            </w:r>
          </w:p>
        </w:tc>
        <w:tc>
          <w:tcPr>
            <w:tcW w:w="7470" w:type="dxa"/>
            <w:vAlign w:val="center"/>
          </w:tcPr>
          <w:p w14:paraId="000005BD" w14:textId="77777777" w:rsidR="004D717A" w:rsidRPr="00E93B44" w:rsidRDefault="00430E0E">
            <w:pPr>
              <w:rPr>
                <w:rFonts w:ascii="Calibri" w:eastAsia="Calibri" w:hAnsi="Calibri" w:cs="Calibri"/>
                <w:b/>
                <w:u w:val="single"/>
                <w:lang w:val="en-GB"/>
              </w:rPr>
            </w:pPr>
            <w:r w:rsidRPr="00E93B44">
              <w:rPr>
                <w:rFonts w:ascii="Calibri" w:eastAsia="Calibri" w:hAnsi="Calibri" w:cs="Calibri"/>
                <w:b/>
                <w:u w:val="single"/>
                <w:lang w:val="en-GB"/>
              </w:rPr>
              <w:t>Threshold (Minimum) Requirements</w:t>
            </w:r>
          </w:p>
          <w:p w14:paraId="0FBB3D02" w14:textId="77777777" w:rsidR="001009B0" w:rsidRPr="00E93B44" w:rsidRDefault="001009B0" w:rsidP="001009B0">
            <w:pPr>
              <w:rPr>
                <w:rFonts w:ascii="Calibri" w:hAnsi="Calibri" w:cs="Calibri"/>
                <w:lang w:val="en-GB"/>
              </w:rPr>
            </w:pPr>
            <w:r w:rsidRPr="00E93B44">
              <w:rPr>
                <w:rFonts w:ascii="Calibri" w:hAnsi="Calibri" w:cs="Calibri"/>
                <w:lang w:val="en-GB"/>
              </w:rPr>
              <w:t>Sub-pixel accuracy is achieved in relative geolocation, that is, the pixels from the same instrument and platform are consistently located, and thus, comparable through time.</w:t>
            </w:r>
          </w:p>
          <w:p w14:paraId="1D2037D1" w14:textId="77777777" w:rsidR="001009B0" w:rsidRPr="00E93B44" w:rsidRDefault="001009B0" w:rsidP="001009B0">
            <w:pPr>
              <w:rPr>
                <w:rFonts w:ascii="Calibri" w:hAnsi="Calibri" w:cs="Calibri"/>
                <w:lang w:val="en-GB"/>
              </w:rPr>
            </w:pPr>
          </w:p>
          <w:p w14:paraId="780A0857" w14:textId="77777777" w:rsidR="001009B0" w:rsidRPr="00E93B44" w:rsidRDefault="001009B0" w:rsidP="001009B0">
            <w:pPr>
              <w:rPr>
                <w:rFonts w:ascii="Calibri" w:hAnsi="Calibri" w:cs="Calibri"/>
                <w:lang w:val="en-GB"/>
              </w:rPr>
            </w:pPr>
            <w:r w:rsidRPr="00E93B44">
              <w:rPr>
                <w:rFonts w:ascii="Calibri" w:hAnsi="Calibri" w:cs="Calibri"/>
                <w:lang w:val="en-GB"/>
              </w:rPr>
              <w:t>Sub-pixel accuracy is taken to be less than or equal to 0.5-pixel radial root mean square error (</w:t>
            </w:r>
            <w:proofErr w:type="spellStart"/>
            <w:r w:rsidRPr="00E93B44">
              <w:rPr>
                <w:rFonts w:ascii="Calibri" w:hAnsi="Calibri" w:cs="Calibri"/>
                <w:lang w:val="en-GB"/>
              </w:rPr>
              <w:t>rRMSE</w:t>
            </w:r>
            <w:proofErr w:type="spellEnd"/>
            <w:r w:rsidRPr="00E93B44">
              <w:rPr>
                <w:rFonts w:ascii="Calibri" w:hAnsi="Calibri" w:cs="Calibri"/>
                <w:lang w:val="en-GB"/>
              </w:rPr>
              <w:t>) or equivalent in Circular Error Probability (CEP) relative to a defined reference image.</w:t>
            </w:r>
          </w:p>
          <w:p w14:paraId="33EEF362" w14:textId="77777777" w:rsidR="001009B0" w:rsidRPr="00E93B44" w:rsidRDefault="001009B0" w:rsidP="001009B0">
            <w:pPr>
              <w:rPr>
                <w:rFonts w:ascii="Calibri" w:hAnsi="Calibri" w:cs="Calibri"/>
                <w:lang w:val="en-GB"/>
              </w:rPr>
            </w:pPr>
          </w:p>
          <w:p w14:paraId="70FBC127" w14:textId="77777777" w:rsidR="001009B0" w:rsidRPr="00E93B44" w:rsidRDefault="001009B0" w:rsidP="001009B0">
            <w:pPr>
              <w:rPr>
                <w:rFonts w:ascii="Calibri" w:hAnsi="Calibri" w:cs="Calibri"/>
                <w:lang w:val="en-GB"/>
              </w:rPr>
            </w:pPr>
            <w:r w:rsidRPr="00E93B44">
              <w:rPr>
                <w:rFonts w:ascii="Calibri" w:hAnsi="Calibri" w:cs="Calibri"/>
                <w:lang w:val="en-GB"/>
              </w:rPr>
              <w:t xml:space="preserve">A consistent gridding/sampling frame is used, including common cell size, origin, and nominal sample point location within the cell (centre, </w:t>
            </w:r>
            <w:proofErr w:type="spellStart"/>
            <w:r w:rsidRPr="00E93B44">
              <w:rPr>
                <w:rFonts w:ascii="Calibri" w:hAnsi="Calibri" w:cs="Calibri"/>
                <w:lang w:val="en-GB"/>
              </w:rPr>
              <w:t>ll</w:t>
            </w:r>
            <w:proofErr w:type="spellEnd"/>
            <w:r w:rsidRPr="00E93B44">
              <w:rPr>
                <w:rFonts w:ascii="Calibri" w:hAnsi="Calibri" w:cs="Calibri"/>
                <w:lang w:val="en-GB"/>
              </w:rPr>
              <w:t xml:space="preserve">, </w:t>
            </w:r>
            <w:proofErr w:type="spellStart"/>
            <w:r w:rsidRPr="00E93B44">
              <w:rPr>
                <w:rFonts w:ascii="Calibri" w:hAnsi="Calibri" w:cs="Calibri"/>
                <w:lang w:val="en-GB"/>
              </w:rPr>
              <w:t>ur</w:t>
            </w:r>
            <w:proofErr w:type="spellEnd"/>
            <w:r w:rsidRPr="00E93B44">
              <w:rPr>
                <w:rFonts w:ascii="Calibri" w:hAnsi="Calibri" w:cs="Calibri"/>
                <w:lang w:val="en-GB"/>
              </w:rPr>
              <w:t>).</w:t>
            </w:r>
          </w:p>
          <w:p w14:paraId="052DEB1C" w14:textId="77777777" w:rsidR="001009B0" w:rsidRPr="00E93B44" w:rsidRDefault="001009B0" w:rsidP="001009B0">
            <w:pPr>
              <w:rPr>
                <w:rFonts w:ascii="Calibri" w:hAnsi="Calibri" w:cs="Calibri"/>
                <w:lang w:val="en-GB"/>
              </w:rPr>
            </w:pPr>
          </w:p>
          <w:p w14:paraId="4DA1410D" w14:textId="77777777" w:rsidR="001009B0" w:rsidRPr="00E93B44" w:rsidRDefault="001009B0" w:rsidP="001009B0">
            <w:pPr>
              <w:rPr>
                <w:rFonts w:ascii="Calibri" w:hAnsi="Calibri" w:cs="Calibri"/>
                <w:lang w:val="en-GB"/>
              </w:rPr>
            </w:pPr>
            <w:r w:rsidRPr="00E93B44">
              <w:rPr>
                <w:rFonts w:ascii="Calibri" w:hAnsi="Calibri" w:cs="Calibri"/>
                <w:lang w:val="en-GB"/>
              </w:rPr>
              <w:t>Relevant metadata must be provided under 1.8 and 1.9.</w:t>
            </w:r>
          </w:p>
          <w:p w14:paraId="3E496C2F" w14:textId="77777777" w:rsidR="001009B0" w:rsidRPr="00E93B44" w:rsidRDefault="001009B0" w:rsidP="001009B0">
            <w:pPr>
              <w:rPr>
                <w:rFonts w:ascii="Calibri" w:hAnsi="Calibri" w:cs="Calibri"/>
                <w:i/>
                <w:iCs/>
                <w:lang w:val="en-GB"/>
              </w:rPr>
            </w:pPr>
          </w:p>
          <w:p w14:paraId="000005BE" w14:textId="2E42B69C" w:rsidR="004D717A" w:rsidRPr="00E93B44" w:rsidRDefault="001009B0" w:rsidP="001009B0">
            <w:pPr>
              <w:rPr>
                <w:rFonts w:ascii="Calibri" w:eastAsia="Calibri" w:hAnsi="Calibri" w:cs="Calibri"/>
                <w:lang w:val="en-GB"/>
              </w:rPr>
            </w:pPr>
            <w:r w:rsidRPr="00E93B44">
              <w:rPr>
                <w:rFonts w:ascii="Calibri" w:hAnsi="Calibri" w:cs="Calibri"/>
                <w:i/>
                <w:iCs/>
                <w:lang w:val="en-GB"/>
              </w:rPr>
              <w:t xml:space="preserve">Note 1: The threshold level will not necessarily enable interoperability between data from </w:t>
            </w:r>
            <w:r w:rsidRPr="00E93B44">
              <w:rPr>
                <w:rFonts w:ascii="Calibri" w:hAnsi="Calibri" w:cs="Calibri"/>
                <w:u w:val="single"/>
                <w:lang w:val="en-GB"/>
              </w:rPr>
              <w:t>different</w:t>
            </w:r>
            <w:r w:rsidRPr="00E93B44">
              <w:rPr>
                <w:rFonts w:ascii="Calibri" w:hAnsi="Calibri" w:cs="Calibri"/>
                <w:i/>
                <w:iCs/>
                <w:lang w:val="en-GB"/>
              </w:rPr>
              <w:t xml:space="preserve"> sources as the geometric corrections for each of the sources may differ.</w:t>
            </w:r>
          </w:p>
        </w:tc>
        <w:tc>
          <w:tcPr>
            <w:tcW w:w="4080" w:type="dxa"/>
            <w:vMerge w:val="restart"/>
          </w:tcPr>
          <w:p w14:paraId="000005BF" w14:textId="77777777" w:rsidR="004D717A" w:rsidRPr="00E93B44" w:rsidRDefault="00430E0E">
            <w:pPr>
              <w:spacing w:after="200"/>
              <w:rPr>
                <w:rFonts w:ascii="Calibri" w:eastAsia="Calibri" w:hAnsi="Calibri" w:cs="Calibri"/>
                <w:lang w:val="en-GB"/>
              </w:rPr>
            </w:pPr>
            <w:r w:rsidRPr="00E93B44">
              <w:rPr>
                <w:rFonts w:ascii="Calibri" w:eastAsia="Calibri" w:hAnsi="Calibri" w:cs="Calibri"/>
                <w:u w:val="single"/>
                <w:lang w:val="en-GB"/>
              </w:rPr>
              <w:t>Achieved level:</w:t>
            </w:r>
            <w:r w:rsidRPr="00E93B44">
              <w:rPr>
                <w:rFonts w:ascii="Calibri" w:eastAsia="Calibri" w:hAnsi="Calibri" w:cs="Calibri"/>
                <w:lang w:val="en-GB"/>
              </w:rPr>
              <w:t xml:space="preserve"> Threshold / Goal</w:t>
            </w:r>
          </w:p>
          <w:p w14:paraId="000005C0" w14:textId="77777777" w:rsidR="004D717A" w:rsidRPr="00E93B44" w:rsidRDefault="00430E0E">
            <w:pPr>
              <w:spacing w:after="200"/>
              <w:rPr>
                <w:rFonts w:ascii="Calibri" w:eastAsia="Calibri" w:hAnsi="Calibri" w:cs="Calibri"/>
                <w:lang w:val="en-GB"/>
              </w:rPr>
            </w:pPr>
            <w:r w:rsidRPr="00E93B44">
              <w:rPr>
                <w:rFonts w:ascii="Calibri" w:eastAsia="Calibri" w:hAnsi="Calibri" w:cs="Calibri"/>
                <w:u w:val="single"/>
                <w:lang w:val="en-GB"/>
              </w:rPr>
              <w:t>Explanation / Justification:</w:t>
            </w:r>
            <w:r w:rsidRPr="00E93B44">
              <w:rPr>
                <w:rFonts w:ascii="Calibri" w:eastAsia="Calibri" w:hAnsi="Calibri" w:cs="Calibri"/>
                <w:lang w:val="en-GB"/>
              </w:rPr>
              <w:t xml:space="preserve"> …</w:t>
            </w:r>
          </w:p>
          <w:p w14:paraId="000005C1" w14:textId="4C3B96F1" w:rsidR="004D717A" w:rsidRPr="00E93B44" w:rsidRDefault="00C9699C">
            <w:pPr>
              <w:spacing w:after="200"/>
              <w:rPr>
                <w:rFonts w:ascii="Calibri" w:eastAsia="Calibri" w:hAnsi="Calibri" w:cs="Calibri"/>
                <w:lang w:val="en-GB"/>
              </w:rPr>
            </w:pPr>
            <w:r w:rsidRPr="00E93B44">
              <w:rPr>
                <w:rFonts w:ascii="Calibri" w:eastAsia="Calibri" w:hAnsi="Calibri" w:cs="Calibri"/>
                <w:u w:val="single"/>
                <w:lang w:val="en-GB"/>
              </w:rPr>
              <w:t>Other feedback</w:t>
            </w:r>
            <w:r w:rsidR="00430E0E" w:rsidRPr="00E93B44">
              <w:rPr>
                <w:rFonts w:ascii="Calibri" w:eastAsia="Calibri" w:hAnsi="Calibri" w:cs="Calibri"/>
                <w:u w:val="single"/>
                <w:lang w:val="en-GB"/>
              </w:rPr>
              <w:t>:</w:t>
            </w:r>
            <w:r w:rsidR="00430E0E" w:rsidRPr="00E93B44">
              <w:rPr>
                <w:rFonts w:ascii="Calibri" w:eastAsia="Calibri" w:hAnsi="Calibri" w:cs="Calibri"/>
                <w:lang w:val="en-GB"/>
              </w:rPr>
              <w:t xml:space="preserve"> …</w:t>
            </w:r>
          </w:p>
        </w:tc>
      </w:tr>
      <w:tr w:rsidR="004D717A" w:rsidRPr="00E93B44" w14:paraId="774A4715" w14:textId="77777777" w:rsidTr="00D33FFC">
        <w:trPr>
          <w:cantSplit/>
          <w:trHeight w:val="806"/>
        </w:trPr>
        <w:tc>
          <w:tcPr>
            <w:tcW w:w="855" w:type="dxa"/>
            <w:vMerge/>
            <w:tcBorders>
              <w:bottom w:val="single" w:sz="4" w:space="0" w:color="auto"/>
            </w:tcBorders>
            <w:vAlign w:val="center"/>
          </w:tcPr>
          <w:p w14:paraId="000005C2" w14:textId="77777777" w:rsidR="004D717A" w:rsidRPr="00E93B44" w:rsidRDefault="004D717A">
            <w:pPr>
              <w:pBdr>
                <w:top w:val="nil"/>
                <w:left w:val="nil"/>
                <w:bottom w:val="nil"/>
                <w:right w:val="nil"/>
                <w:between w:val="nil"/>
              </w:pBdr>
              <w:spacing w:line="276" w:lineRule="auto"/>
              <w:rPr>
                <w:rFonts w:ascii="Calibri" w:eastAsia="Calibri" w:hAnsi="Calibri" w:cs="Calibri"/>
                <w:lang w:val="en-GB"/>
              </w:rPr>
            </w:pPr>
          </w:p>
        </w:tc>
        <w:tc>
          <w:tcPr>
            <w:tcW w:w="1545" w:type="dxa"/>
            <w:vMerge/>
            <w:tcBorders>
              <w:bottom w:val="single" w:sz="4" w:space="0" w:color="auto"/>
            </w:tcBorders>
            <w:vAlign w:val="center"/>
          </w:tcPr>
          <w:p w14:paraId="000005C3" w14:textId="77777777" w:rsidR="004D717A" w:rsidRPr="00E93B44" w:rsidRDefault="004D717A">
            <w:pPr>
              <w:pBdr>
                <w:top w:val="nil"/>
                <w:left w:val="nil"/>
                <w:bottom w:val="nil"/>
                <w:right w:val="nil"/>
                <w:between w:val="nil"/>
              </w:pBdr>
              <w:spacing w:line="276" w:lineRule="auto"/>
              <w:rPr>
                <w:rFonts w:ascii="Calibri" w:eastAsia="Calibri" w:hAnsi="Calibri" w:cs="Calibri"/>
                <w:lang w:val="en-GB"/>
              </w:rPr>
            </w:pPr>
          </w:p>
        </w:tc>
        <w:tc>
          <w:tcPr>
            <w:tcW w:w="1545" w:type="dxa"/>
            <w:vMerge/>
            <w:tcBorders>
              <w:bottom w:val="single" w:sz="4" w:space="0" w:color="auto"/>
            </w:tcBorders>
            <w:vAlign w:val="center"/>
          </w:tcPr>
          <w:p w14:paraId="000005C4" w14:textId="77777777" w:rsidR="004D717A" w:rsidRPr="00E93B44" w:rsidRDefault="004D717A">
            <w:pPr>
              <w:pBdr>
                <w:top w:val="nil"/>
                <w:left w:val="nil"/>
                <w:bottom w:val="nil"/>
                <w:right w:val="nil"/>
                <w:between w:val="nil"/>
              </w:pBdr>
              <w:spacing w:line="276" w:lineRule="auto"/>
              <w:rPr>
                <w:rFonts w:ascii="Calibri" w:eastAsia="Calibri" w:hAnsi="Calibri" w:cs="Calibri"/>
                <w:lang w:val="en-GB"/>
              </w:rPr>
            </w:pPr>
          </w:p>
        </w:tc>
        <w:tc>
          <w:tcPr>
            <w:tcW w:w="7470" w:type="dxa"/>
            <w:tcBorders>
              <w:bottom w:val="single" w:sz="4" w:space="0" w:color="auto"/>
            </w:tcBorders>
            <w:shd w:val="clear" w:color="auto" w:fill="D9D9D9"/>
            <w:vAlign w:val="center"/>
          </w:tcPr>
          <w:p w14:paraId="2D494309" w14:textId="77777777" w:rsidR="000B4E71" w:rsidRPr="00E93B44" w:rsidRDefault="000B4E71" w:rsidP="000B4E71">
            <w:pPr>
              <w:rPr>
                <w:rFonts w:ascii="Calibri" w:eastAsia="Calibri" w:hAnsi="Calibri" w:cs="Calibri"/>
                <w:b/>
                <w:u w:val="single"/>
                <w:lang w:val="en-GB"/>
              </w:rPr>
            </w:pPr>
            <w:r w:rsidRPr="00E93B44">
              <w:rPr>
                <w:rFonts w:ascii="Calibri" w:eastAsia="Calibri" w:hAnsi="Calibri" w:cs="Calibri"/>
                <w:b/>
                <w:u w:val="single"/>
                <w:lang w:val="en-GB"/>
              </w:rPr>
              <w:t>Goal (Desired) Requirements</w:t>
            </w:r>
          </w:p>
          <w:p w14:paraId="4E356ACC" w14:textId="77777777" w:rsidR="00430E9B" w:rsidRPr="00E93B44" w:rsidRDefault="00430E9B" w:rsidP="00430E9B">
            <w:pPr>
              <w:rPr>
                <w:rFonts w:ascii="Calibri" w:hAnsi="Calibri" w:cs="Calibri"/>
                <w:lang w:val="en-GB"/>
              </w:rPr>
            </w:pPr>
            <w:r w:rsidRPr="00E93B44">
              <w:rPr>
                <w:rFonts w:ascii="Calibri" w:hAnsi="Calibri" w:cs="Calibri"/>
                <w:lang w:val="en-GB"/>
              </w:rPr>
              <w:t xml:space="preserve">Sub-pixel accuracy is achieved relative to an identified absolute independent terrestrial referencing system (such as a national map grid). </w:t>
            </w:r>
          </w:p>
          <w:p w14:paraId="724EEFBE" w14:textId="77777777" w:rsidR="00430E9B" w:rsidRPr="00E93B44" w:rsidRDefault="00430E9B" w:rsidP="00430E9B">
            <w:pPr>
              <w:rPr>
                <w:rFonts w:ascii="Calibri" w:hAnsi="Calibri" w:cs="Calibri"/>
                <w:lang w:val="en-GB"/>
              </w:rPr>
            </w:pPr>
          </w:p>
          <w:p w14:paraId="595051D8" w14:textId="77777777" w:rsidR="00430E9B" w:rsidRPr="00E93B44" w:rsidRDefault="00430E9B" w:rsidP="00430E9B">
            <w:pPr>
              <w:rPr>
                <w:rFonts w:ascii="Calibri" w:hAnsi="Calibri" w:cs="Calibri"/>
                <w:lang w:val="en-GB"/>
              </w:rPr>
            </w:pPr>
            <w:r w:rsidRPr="00E93B44">
              <w:rPr>
                <w:rFonts w:ascii="Calibri" w:hAnsi="Calibri" w:cs="Calibri"/>
                <w:lang w:val="en-GB"/>
              </w:rPr>
              <w:t>A consistent gridding/sampling frame is necessary to meet this requirement.</w:t>
            </w:r>
          </w:p>
          <w:p w14:paraId="7960B530" w14:textId="77777777" w:rsidR="00430E9B" w:rsidRPr="00E93B44" w:rsidRDefault="00430E9B" w:rsidP="00430E9B">
            <w:pPr>
              <w:rPr>
                <w:rFonts w:ascii="Calibri" w:hAnsi="Calibri" w:cs="Calibri"/>
                <w:lang w:val="en-GB"/>
              </w:rPr>
            </w:pPr>
          </w:p>
          <w:p w14:paraId="0E13FDF5" w14:textId="77777777" w:rsidR="00430E9B" w:rsidRPr="00E93B44" w:rsidRDefault="00430E9B" w:rsidP="00430E9B">
            <w:pPr>
              <w:rPr>
                <w:rFonts w:ascii="Calibri" w:hAnsi="Calibri" w:cs="Calibri"/>
                <w:lang w:val="en-GB"/>
              </w:rPr>
            </w:pPr>
            <w:r w:rsidRPr="00E93B44">
              <w:rPr>
                <w:rFonts w:ascii="Calibri" w:hAnsi="Calibri" w:cs="Calibri"/>
                <w:lang w:val="en-GB"/>
              </w:rPr>
              <w:t>Relevant metadata must be provided under 1.8 and 1.9.</w:t>
            </w:r>
          </w:p>
          <w:p w14:paraId="30025BDF" w14:textId="77777777" w:rsidR="00430E9B" w:rsidRPr="00E93B44" w:rsidRDefault="00430E9B" w:rsidP="00430E9B">
            <w:pPr>
              <w:rPr>
                <w:rFonts w:ascii="Calibri" w:hAnsi="Calibri" w:cs="Calibri"/>
                <w:lang w:val="en-GB"/>
              </w:rPr>
            </w:pPr>
          </w:p>
          <w:p w14:paraId="000005CC" w14:textId="3EE1B035" w:rsidR="004D717A" w:rsidRPr="00E93B44" w:rsidRDefault="00430E9B" w:rsidP="00430E9B">
            <w:pPr>
              <w:rPr>
                <w:rFonts w:ascii="Calibri" w:eastAsia="Calibri" w:hAnsi="Calibri" w:cs="Calibri"/>
                <w:lang w:val="en-GB"/>
              </w:rPr>
            </w:pPr>
            <w:r w:rsidRPr="00E93B44">
              <w:rPr>
                <w:rFonts w:ascii="Calibri" w:hAnsi="Calibri" w:cs="Calibri"/>
                <w:i/>
                <w:iCs/>
                <w:lang w:val="en-GB"/>
              </w:rPr>
              <w:t>Note 1: This requirement is intended to enable interoperability between imagery from different platforms that meet this level of correction and with non-image spatial data such as GIS layers and terrain models.</w:t>
            </w:r>
          </w:p>
        </w:tc>
        <w:tc>
          <w:tcPr>
            <w:tcW w:w="4080" w:type="dxa"/>
            <w:vMerge/>
            <w:tcBorders>
              <w:bottom w:val="single" w:sz="4" w:space="0" w:color="auto"/>
            </w:tcBorders>
          </w:tcPr>
          <w:p w14:paraId="000005CD" w14:textId="77777777" w:rsidR="004D717A" w:rsidRPr="00E93B44" w:rsidRDefault="004D717A">
            <w:pPr>
              <w:pBdr>
                <w:top w:val="nil"/>
                <w:left w:val="nil"/>
                <w:bottom w:val="nil"/>
                <w:right w:val="nil"/>
                <w:between w:val="nil"/>
              </w:pBdr>
              <w:spacing w:line="276" w:lineRule="auto"/>
              <w:rPr>
                <w:rFonts w:ascii="Calibri" w:eastAsia="Calibri" w:hAnsi="Calibri" w:cs="Calibri"/>
                <w:lang w:val="en-GB"/>
              </w:rPr>
            </w:pPr>
          </w:p>
        </w:tc>
      </w:tr>
    </w:tbl>
    <w:p w14:paraId="362CE8E4" w14:textId="77777777" w:rsidR="004D717A" w:rsidRDefault="004D717A">
      <w:pPr>
        <w:rPr>
          <w:b/>
          <w:lang w:val="en-GB"/>
        </w:rPr>
      </w:pPr>
    </w:p>
    <w:p w14:paraId="0549AEC7" w14:textId="77777777" w:rsidR="00D33FFC" w:rsidRDefault="00D33FFC">
      <w:pPr>
        <w:rPr>
          <w:b/>
          <w:lang w:val="en-GB"/>
        </w:rPr>
      </w:pPr>
    </w:p>
    <w:p w14:paraId="00000631" w14:textId="77777777" w:rsidR="00D33FFC" w:rsidRPr="00030523" w:rsidRDefault="00D33FFC">
      <w:pPr>
        <w:rPr>
          <w:b/>
          <w:lang w:val="en-GB"/>
        </w:rPr>
        <w:sectPr w:rsidR="00D33FFC" w:rsidRPr="00030523" w:rsidSect="008913C9">
          <w:headerReference w:type="even" r:id="rId28"/>
          <w:headerReference w:type="default" r:id="rId29"/>
          <w:headerReference w:type="first" r:id="rId30"/>
          <w:pgSz w:w="16860" w:h="11920" w:orient="landscape"/>
          <w:pgMar w:top="720" w:right="720" w:bottom="720" w:left="720" w:header="0" w:footer="720" w:gutter="0"/>
          <w:cols w:space="720"/>
        </w:sectPr>
      </w:pPr>
    </w:p>
    <w:p w14:paraId="00000632" w14:textId="695BB29B" w:rsidR="004D717A" w:rsidRPr="00030523" w:rsidRDefault="00F75C62">
      <w:pPr>
        <w:pStyle w:val="Heading1"/>
        <w:spacing w:before="480" w:line="191" w:lineRule="auto"/>
        <w:rPr>
          <w:lang w:val="en-GB"/>
        </w:rPr>
      </w:pPr>
      <w:bookmarkStart w:id="139" w:name="_heading=h.17dp8vu" w:colFirst="0" w:colLast="0"/>
      <w:bookmarkEnd w:id="139"/>
      <w:r w:rsidRPr="00030523">
        <w:rPr>
          <w:lang w:val="en-GB"/>
        </w:rPr>
        <w:lastRenderedPageBreak/>
        <w:t xml:space="preserve">Summary </w:t>
      </w:r>
      <w:r w:rsidR="00430E0E" w:rsidRPr="00030523">
        <w:rPr>
          <w:lang w:val="en-GB"/>
        </w:rPr>
        <w:t>Self-Assessment Table</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309"/>
        <w:gridCol w:w="4361"/>
        <w:gridCol w:w="1276"/>
        <w:gridCol w:w="1275"/>
      </w:tblGrid>
      <w:tr w:rsidR="0040397A" w:rsidRPr="00867C5C" w14:paraId="6099BA06" w14:textId="77777777" w:rsidTr="00FE5FEA">
        <w:trPr>
          <w:cantSplit/>
          <w:trHeight w:val="20"/>
          <w:jc w:val="center"/>
        </w:trPr>
        <w:tc>
          <w:tcPr>
            <w:tcW w:w="846" w:type="dxa"/>
            <w:tcBorders>
              <w:bottom w:val="single" w:sz="4" w:space="0" w:color="000000"/>
            </w:tcBorders>
            <w:shd w:val="clear" w:color="auto" w:fill="95B3D7" w:themeFill="accent1" w:themeFillTint="99"/>
            <w:vAlign w:val="center"/>
          </w:tcPr>
          <w:p w14:paraId="74D37FCB" w14:textId="77777777" w:rsidR="0040397A" w:rsidRPr="00867C5C" w:rsidRDefault="0040397A" w:rsidP="00FE5FEA">
            <w:pPr>
              <w:spacing w:after="0" w:line="240" w:lineRule="auto"/>
              <w:jc w:val="center"/>
              <w:rPr>
                <w:lang w:val="en-GB"/>
              </w:rPr>
            </w:pPr>
          </w:p>
        </w:tc>
        <w:tc>
          <w:tcPr>
            <w:tcW w:w="1309" w:type="dxa"/>
            <w:tcBorders>
              <w:bottom w:val="single" w:sz="4" w:space="0" w:color="000000"/>
            </w:tcBorders>
            <w:shd w:val="clear" w:color="auto" w:fill="95B3D7" w:themeFill="accent1" w:themeFillTint="99"/>
            <w:vAlign w:val="center"/>
          </w:tcPr>
          <w:p w14:paraId="70DA7B04" w14:textId="77777777" w:rsidR="0040397A" w:rsidRPr="00867C5C" w:rsidRDefault="0040397A" w:rsidP="00FE5FEA">
            <w:pPr>
              <w:spacing w:after="0" w:line="240" w:lineRule="auto"/>
              <w:jc w:val="center"/>
              <w:rPr>
                <w:lang w:val="en-GB"/>
              </w:rPr>
            </w:pPr>
          </w:p>
        </w:tc>
        <w:tc>
          <w:tcPr>
            <w:tcW w:w="4361" w:type="dxa"/>
            <w:tcBorders>
              <w:bottom w:val="single" w:sz="4" w:space="0" w:color="000000"/>
            </w:tcBorders>
            <w:shd w:val="clear" w:color="auto" w:fill="95B3D7" w:themeFill="accent1" w:themeFillTint="99"/>
            <w:vAlign w:val="center"/>
          </w:tcPr>
          <w:p w14:paraId="08AE346E" w14:textId="77777777" w:rsidR="0040397A" w:rsidRPr="00867C5C" w:rsidRDefault="0040397A" w:rsidP="00FE5FEA">
            <w:pPr>
              <w:spacing w:after="0" w:line="240" w:lineRule="auto"/>
              <w:rPr>
                <w:lang w:val="en-GB"/>
              </w:rPr>
            </w:pPr>
          </w:p>
        </w:tc>
        <w:tc>
          <w:tcPr>
            <w:tcW w:w="1276" w:type="dxa"/>
            <w:tcBorders>
              <w:bottom w:val="single" w:sz="4" w:space="0" w:color="000000"/>
            </w:tcBorders>
            <w:shd w:val="clear" w:color="auto" w:fill="95B3D7" w:themeFill="accent1" w:themeFillTint="99"/>
            <w:vAlign w:val="center"/>
          </w:tcPr>
          <w:p w14:paraId="1E1E09B3" w14:textId="77777777" w:rsidR="0040397A" w:rsidRPr="00867C5C" w:rsidRDefault="0040397A" w:rsidP="00FE5FEA">
            <w:pPr>
              <w:spacing w:after="0" w:line="240" w:lineRule="auto"/>
              <w:rPr>
                <w:b/>
                <w:bCs/>
                <w:lang w:val="en-GB"/>
              </w:rPr>
            </w:pPr>
            <w:r w:rsidRPr="00867C5C">
              <w:rPr>
                <w:b/>
                <w:bCs/>
                <w:lang w:val="en-GB"/>
              </w:rPr>
              <w:t>Threshold</w:t>
            </w:r>
          </w:p>
        </w:tc>
        <w:tc>
          <w:tcPr>
            <w:tcW w:w="1275" w:type="dxa"/>
            <w:tcBorders>
              <w:bottom w:val="single" w:sz="4" w:space="0" w:color="000000"/>
            </w:tcBorders>
            <w:shd w:val="clear" w:color="auto" w:fill="95B3D7" w:themeFill="accent1" w:themeFillTint="99"/>
            <w:vAlign w:val="center"/>
          </w:tcPr>
          <w:p w14:paraId="0166D22D" w14:textId="77777777" w:rsidR="0040397A" w:rsidRPr="00867C5C" w:rsidRDefault="0040397A" w:rsidP="00FE5FEA">
            <w:pPr>
              <w:spacing w:after="0" w:line="240" w:lineRule="auto"/>
              <w:rPr>
                <w:b/>
                <w:bCs/>
                <w:lang w:val="en-GB"/>
              </w:rPr>
            </w:pPr>
            <w:r w:rsidRPr="00867C5C">
              <w:rPr>
                <w:b/>
                <w:bCs/>
                <w:lang w:val="en-GB"/>
              </w:rPr>
              <w:t>Goal</w:t>
            </w:r>
          </w:p>
        </w:tc>
      </w:tr>
      <w:tr w:rsidR="0040397A" w:rsidRPr="00867C5C" w14:paraId="283F839A" w14:textId="77777777" w:rsidTr="00FE5FEA">
        <w:trPr>
          <w:cantSplit/>
          <w:trHeight w:val="20"/>
          <w:jc w:val="center"/>
        </w:trPr>
        <w:tc>
          <w:tcPr>
            <w:tcW w:w="846" w:type="dxa"/>
            <w:shd w:val="clear" w:color="auto" w:fill="D6E3BC"/>
            <w:vAlign w:val="center"/>
          </w:tcPr>
          <w:p w14:paraId="0482626F" w14:textId="58D44572" w:rsidR="0040397A" w:rsidRPr="00867C5C" w:rsidRDefault="0040397A" w:rsidP="00FE5FEA">
            <w:pPr>
              <w:spacing w:after="0" w:line="240" w:lineRule="auto"/>
              <w:jc w:val="center"/>
              <w:rPr>
                <w:b/>
                <w:bCs/>
                <w:lang w:val="en-GB"/>
              </w:rPr>
            </w:pPr>
          </w:p>
        </w:tc>
        <w:tc>
          <w:tcPr>
            <w:tcW w:w="1309" w:type="dxa"/>
            <w:shd w:val="clear" w:color="auto" w:fill="D6E3BC"/>
            <w:vAlign w:val="center"/>
          </w:tcPr>
          <w:p w14:paraId="1906EAA2" w14:textId="77777777" w:rsidR="0040397A" w:rsidRPr="00867C5C" w:rsidRDefault="0040397A" w:rsidP="00FE5FEA">
            <w:pPr>
              <w:spacing w:after="0" w:line="240" w:lineRule="auto"/>
              <w:jc w:val="center"/>
              <w:rPr>
                <w:b/>
                <w:bCs/>
                <w:lang w:val="en-GB"/>
              </w:rPr>
            </w:pPr>
            <w:r w:rsidRPr="00867C5C">
              <w:rPr>
                <w:b/>
                <w:bCs/>
                <w:lang w:val="en-GB"/>
              </w:rPr>
              <w:t>CEOS-ARD product</w:t>
            </w:r>
          </w:p>
        </w:tc>
        <w:tc>
          <w:tcPr>
            <w:tcW w:w="4361" w:type="dxa"/>
            <w:shd w:val="clear" w:color="auto" w:fill="D6E3BC"/>
            <w:vAlign w:val="center"/>
          </w:tcPr>
          <w:p w14:paraId="39640612" w14:textId="77777777" w:rsidR="0040397A" w:rsidRPr="00867C5C" w:rsidRDefault="0040397A" w:rsidP="00FE5FEA">
            <w:pPr>
              <w:spacing w:after="0" w:line="240" w:lineRule="auto"/>
              <w:rPr>
                <w:b/>
                <w:bCs/>
                <w:lang w:val="en-GB"/>
              </w:rPr>
            </w:pPr>
            <w:r w:rsidRPr="00867C5C">
              <w:rPr>
                <w:b/>
                <w:bCs/>
                <w:lang w:val="en-GB"/>
              </w:rPr>
              <w:t>General Metadata</w:t>
            </w:r>
          </w:p>
        </w:tc>
        <w:tc>
          <w:tcPr>
            <w:tcW w:w="1276" w:type="dxa"/>
            <w:shd w:val="clear" w:color="auto" w:fill="D6E3BC"/>
            <w:vAlign w:val="center"/>
          </w:tcPr>
          <w:p w14:paraId="4D49A360" w14:textId="77777777" w:rsidR="0040397A" w:rsidRPr="00867C5C" w:rsidRDefault="0040397A" w:rsidP="00FE5FEA">
            <w:pPr>
              <w:spacing w:after="0" w:line="240" w:lineRule="auto"/>
              <w:rPr>
                <w:lang w:val="en-GB"/>
              </w:rPr>
            </w:pPr>
          </w:p>
        </w:tc>
        <w:tc>
          <w:tcPr>
            <w:tcW w:w="1275" w:type="dxa"/>
            <w:shd w:val="clear" w:color="auto" w:fill="D6E3BC"/>
            <w:vAlign w:val="center"/>
          </w:tcPr>
          <w:p w14:paraId="1D0D749E" w14:textId="77777777" w:rsidR="0040397A" w:rsidRPr="00867C5C" w:rsidRDefault="0040397A" w:rsidP="00FE5FEA">
            <w:pPr>
              <w:spacing w:after="0" w:line="240" w:lineRule="auto"/>
              <w:rPr>
                <w:lang w:val="en-GB"/>
              </w:rPr>
            </w:pPr>
          </w:p>
        </w:tc>
      </w:tr>
      <w:tr w:rsidR="0040397A" w:rsidRPr="00867C5C" w14:paraId="11FC3F7F" w14:textId="77777777" w:rsidTr="00FE5FEA">
        <w:trPr>
          <w:cantSplit/>
          <w:trHeight w:val="20"/>
          <w:jc w:val="center"/>
        </w:trPr>
        <w:tc>
          <w:tcPr>
            <w:tcW w:w="846" w:type="dxa"/>
            <w:vAlign w:val="center"/>
          </w:tcPr>
          <w:p w14:paraId="27A8793F" w14:textId="77777777" w:rsidR="0040397A" w:rsidRPr="00867C5C" w:rsidRDefault="0040397A" w:rsidP="00FE5FEA">
            <w:pPr>
              <w:spacing w:after="0" w:line="240" w:lineRule="auto"/>
              <w:jc w:val="center"/>
              <w:rPr>
                <w:lang w:val="en-GB"/>
              </w:rPr>
            </w:pPr>
            <w:r w:rsidRPr="00867C5C">
              <w:rPr>
                <w:lang w:val="en-GB"/>
              </w:rPr>
              <w:t>1.1</w:t>
            </w:r>
          </w:p>
        </w:tc>
        <w:tc>
          <w:tcPr>
            <w:tcW w:w="1309" w:type="dxa"/>
            <w:vAlign w:val="center"/>
          </w:tcPr>
          <w:p w14:paraId="0540389D" w14:textId="77777777" w:rsidR="0040397A" w:rsidRPr="00867C5C" w:rsidRDefault="0040397A" w:rsidP="00FE5FEA">
            <w:pPr>
              <w:spacing w:after="0" w:line="240" w:lineRule="auto"/>
              <w:jc w:val="center"/>
              <w:rPr>
                <w:lang w:val="en-GB"/>
              </w:rPr>
            </w:pPr>
            <w:r w:rsidRPr="00867C5C">
              <w:rPr>
                <w:lang w:val="en-GB"/>
              </w:rPr>
              <w:t>[ALL]</w:t>
            </w:r>
          </w:p>
        </w:tc>
        <w:tc>
          <w:tcPr>
            <w:tcW w:w="4361" w:type="dxa"/>
            <w:vAlign w:val="center"/>
          </w:tcPr>
          <w:p w14:paraId="0BC88088" w14:textId="77777777" w:rsidR="0040397A" w:rsidRPr="00867C5C" w:rsidRDefault="0040397A" w:rsidP="00FE5FEA">
            <w:pPr>
              <w:spacing w:after="0" w:line="240" w:lineRule="auto"/>
              <w:rPr>
                <w:lang w:val="en-GB"/>
              </w:rPr>
            </w:pPr>
            <w:r w:rsidRPr="00867C5C">
              <w:rPr>
                <w:lang w:val="en-GB"/>
              </w:rPr>
              <w:t>Traceability</w:t>
            </w:r>
          </w:p>
        </w:tc>
        <w:tc>
          <w:tcPr>
            <w:tcW w:w="1276" w:type="dxa"/>
            <w:vAlign w:val="center"/>
          </w:tcPr>
          <w:p w14:paraId="25F79C4D" w14:textId="77777777" w:rsidR="0040397A" w:rsidRPr="00867C5C" w:rsidRDefault="0040397A" w:rsidP="00FE5FEA">
            <w:pPr>
              <w:spacing w:after="0" w:line="240" w:lineRule="auto"/>
              <w:rPr>
                <w:lang w:val="en-GB"/>
              </w:rPr>
            </w:pPr>
          </w:p>
        </w:tc>
        <w:tc>
          <w:tcPr>
            <w:tcW w:w="1275" w:type="dxa"/>
            <w:vAlign w:val="center"/>
          </w:tcPr>
          <w:p w14:paraId="273406F9" w14:textId="77777777" w:rsidR="0040397A" w:rsidRPr="00867C5C" w:rsidRDefault="0040397A" w:rsidP="00FE5FEA">
            <w:pPr>
              <w:spacing w:after="0" w:line="240" w:lineRule="auto"/>
              <w:rPr>
                <w:lang w:val="en-GB"/>
              </w:rPr>
            </w:pPr>
          </w:p>
        </w:tc>
      </w:tr>
      <w:tr w:rsidR="0040397A" w:rsidRPr="00867C5C" w14:paraId="40DCF48B" w14:textId="77777777" w:rsidTr="00FE5FEA">
        <w:trPr>
          <w:cantSplit/>
          <w:trHeight w:val="20"/>
          <w:jc w:val="center"/>
        </w:trPr>
        <w:tc>
          <w:tcPr>
            <w:tcW w:w="846" w:type="dxa"/>
            <w:vAlign w:val="center"/>
          </w:tcPr>
          <w:p w14:paraId="151CB817" w14:textId="77777777" w:rsidR="0040397A" w:rsidRPr="00867C5C" w:rsidRDefault="0040397A" w:rsidP="00FE5FEA">
            <w:pPr>
              <w:spacing w:after="0" w:line="240" w:lineRule="auto"/>
              <w:jc w:val="center"/>
              <w:rPr>
                <w:lang w:val="en-GB"/>
              </w:rPr>
            </w:pPr>
            <w:r w:rsidRPr="00867C5C">
              <w:rPr>
                <w:lang w:val="en-GB"/>
              </w:rPr>
              <w:t>1.2</w:t>
            </w:r>
          </w:p>
        </w:tc>
        <w:tc>
          <w:tcPr>
            <w:tcW w:w="1309" w:type="dxa"/>
            <w:vAlign w:val="center"/>
          </w:tcPr>
          <w:p w14:paraId="09CF12BD" w14:textId="77777777" w:rsidR="0040397A" w:rsidRPr="00867C5C" w:rsidRDefault="0040397A" w:rsidP="00FE5FEA">
            <w:pPr>
              <w:spacing w:after="0" w:line="240" w:lineRule="auto"/>
              <w:jc w:val="center"/>
              <w:rPr>
                <w:lang w:val="en-GB"/>
              </w:rPr>
            </w:pPr>
            <w:r w:rsidRPr="00867C5C">
              <w:rPr>
                <w:lang w:val="en-GB"/>
              </w:rPr>
              <w:t>[ALL]</w:t>
            </w:r>
          </w:p>
        </w:tc>
        <w:tc>
          <w:tcPr>
            <w:tcW w:w="4361" w:type="dxa"/>
            <w:vAlign w:val="center"/>
          </w:tcPr>
          <w:p w14:paraId="680EA1F7" w14:textId="77777777" w:rsidR="0040397A" w:rsidRPr="00867C5C" w:rsidRDefault="0040397A" w:rsidP="00FE5FEA">
            <w:pPr>
              <w:spacing w:after="0" w:line="240" w:lineRule="auto"/>
              <w:rPr>
                <w:lang w:val="en-GB"/>
              </w:rPr>
            </w:pPr>
            <w:r w:rsidRPr="00867C5C">
              <w:rPr>
                <w:lang w:val="en-GB"/>
              </w:rPr>
              <w:t>Metadata Machine Readability</w:t>
            </w:r>
          </w:p>
        </w:tc>
        <w:tc>
          <w:tcPr>
            <w:tcW w:w="1276" w:type="dxa"/>
            <w:vAlign w:val="center"/>
          </w:tcPr>
          <w:p w14:paraId="1468819C" w14:textId="77777777" w:rsidR="0040397A" w:rsidRPr="00867C5C" w:rsidRDefault="0040397A" w:rsidP="00FE5FEA">
            <w:pPr>
              <w:spacing w:after="0" w:line="240" w:lineRule="auto"/>
              <w:rPr>
                <w:lang w:val="en-GB"/>
              </w:rPr>
            </w:pPr>
          </w:p>
        </w:tc>
        <w:tc>
          <w:tcPr>
            <w:tcW w:w="1275" w:type="dxa"/>
            <w:vAlign w:val="center"/>
          </w:tcPr>
          <w:p w14:paraId="08410156" w14:textId="77777777" w:rsidR="0040397A" w:rsidRPr="00867C5C" w:rsidRDefault="0040397A" w:rsidP="00FE5FEA">
            <w:pPr>
              <w:spacing w:after="0" w:line="240" w:lineRule="auto"/>
              <w:rPr>
                <w:lang w:val="en-GB"/>
              </w:rPr>
            </w:pPr>
          </w:p>
        </w:tc>
      </w:tr>
      <w:tr w:rsidR="0040397A" w:rsidRPr="00867C5C" w14:paraId="0FE896EB" w14:textId="77777777" w:rsidTr="00FE5FEA">
        <w:trPr>
          <w:cantSplit/>
          <w:trHeight w:val="20"/>
          <w:jc w:val="center"/>
        </w:trPr>
        <w:tc>
          <w:tcPr>
            <w:tcW w:w="846" w:type="dxa"/>
            <w:vAlign w:val="center"/>
          </w:tcPr>
          <w:p w14:paraId="779E4A17" w14:textId="77777777" w:rsidR="0040397A" w:rsidRPr="00867C5C" w:rsidRDefault="0040397A" w:rsidP="00FE5FEA">
            <w:pPr>
              <w:spacing w:after="0" w:line="240" w:lineRule="auto"/>
              <w:jc w:val="center"/>
              <w:rPr>
                <w:lang w:val="en-GB"/>
              </w:rPr>
            </w:pPr>
            <w:r w:rsidRPr="00867C5C">
              <w:rPr>
                <w:lang w:val="en-GB"/>
              </w:rPr>
              <w:t>1.3</w:t>
            </w:r>
          </w:p>
        </w:tc>
        <w:tc>
          <w:tcPr>
            <w:tcW w:w="1309" w:type="dxa"/>
            <w:vAlign w:val="center"/>
          </w:tcPr>
          <w:p w14:paraId="0E8D4D25" w14:textId="77777777" w:rsidR="0040397A" w:rsidRPr="00867C5C" w:rsidRDefault="0040397A" w:rsidP="00FE5FEA">
            <w:pPr>
              <w:spacing w:after="0" w:line="240" w:lineRule="auto"/>
              <w:jc w:val="center"/>
              <w:rPr>
                <w:lang w:val="en-GB"/>
              </w:rPr>
            </w:pPr>
            <w:r w:rsidRPr="00867C5C">
              <w:rPr>
                <w:lang w:val="en-GB"/>
              </w:rPr>
              <w:t>[ALL]</w:t>
            </w:r>
          </w:p>
        </w:tc>
        <w:tc>
          <w:tcPr>
            <w:tcW w:w="4361" w:type="dxa"/>
            <w:vAlign w:val="center"/>
          </w:tcPr>
          <w:p w14:paraId="5DD5306C" w14:textId="77777777" w:rsidR="0040397A" w:rsidRPr="00867C5C" w:rsidRDefault="0040397A" w:rsidP="00FE5FEA">
            <w:pPr>
              <w:spacing w:after="0" w:line="240" w:lineRule="auto"/>
              <w:rPr>
                <w:lang w:val="en-GB"/>
              </w:rPr>
            </w:pPr>
            <w:r>
              <w:rPr>
                <w:lang w:val="en-GB"/>
              </w:rPr>
              <w:t>Data Collection Time</w:t>
            </w:r>
          </w:p>
        </w:tc>
        <w:tc>
          <w:tcPr>
            <w:tcW w:w="1276" w:type="dxa"/>
            <w:vAlign w:val="center"/>
          </w:tcPr>
          <w:p w14:paraId="56AF90F9" w14:textId="77777777" w:rsidR="0040397A" w:rsidRPr="00867C5C" w:rsidRDefault="0040397A" w:rsidP="00FE5FEA">
            <w:pPr>
              <w:spacing w:after="0" w:line="240" w:lineRule="auto"/>
              <w:rPr>
                <w:lang w:val="en-GB"/>
              </w:rPr>
            </w:pPr>
          </w:p>
        </w:tc>
        <w:tc>
          <w:tcPr>
            <w:tcW w:w="1275" w:type="dxa"/>
            <w:vAlign w:val="center"/>
          </w:tcPr>
          <w:p w14:paraId="28599652" w14:textId="77777777" w:rsidR="0040397A" w:rsidRPr="00867C5C" w:rsidRDefault="0040397A" w:rsidP="00FE5FEA">
            <w:pPr>
              <w:spacing w:after="0" w:line="240" w:lineRule="auto"/>
              <w:rPr>
                <w:lang w:val="en-GB"/>
              </w:rPr>
            </w:pPr>
          </w:p>
        </w:tc>
      </w:tr>
      <w:tr w:rsidR="0040397A" w:rsidRPr="00867C5C" w14:paraId="40EB4AE2" w14:textId="77777777" w:rsidTr="00FE5FEA">
        <w:trPr>
          <w:cantSplit/>
          <w:trHeight w:val="20"/>
          <w:jc w:val="center"/>
        </w:trPr>
        <w:tc>
          <w:tcPr>
            <w:tcW w:w="846" w:type="dxa"/>
            <w:vAlign w:val="center"/>
          </w:tcPr>
          <w:p w14:paraId="68F261A7" w14:textId="77777777" w:rsidR="0040397A" w:rsidRPr="00867C5C" w:rsidRDefault="0040397A" w:rsidP="00FE5FEA">
            <w:pPr>
              <w:spacing w:after="0" w:line="240" w:lineRule="auto"/>
              <w:jc w:val="center"/>
              <w:rPr>
                <w:lang w:val="en-GB"/>
              </w:rPr>
            </w:pPr>
            <w:r w:rsidRPr="00867C5C">
              <w:rPr>
                <w:lang w:val="en-GB"/>
              </w:rPr>
              <w:t>1.4</w:t>
            </w:r>
          </w:p>
        </w:tc>
        <w:tc>
          <w:tcPr>
            <w:tcW w:w="1309" w:type="dxa"/>
            <w:vAlign w:val="center"/>
          </w:tcPr>
          <w:p w14:paraId="35992AEC" w14:textId="77777777" w:rsidR="0040397A" w:rsidRPr="00867C5C" w:rsidRDefault="0040397A" w:rsidP="00FE5FEA">
            <w:pPr>
              <w:spacing w:after="0" w:line="240" w:lineRule="auto"/>
              <w:jc w:val="center"/>
              <w:rPr>
                <w:lang w:val="en-GB"/>
              </w:rPr>
            </w:pPr>
            <w:r w:rsidRPr="00867C5C">
              <w:rPr>
                <w:lang w:val="en-GB"/>
              </w:rPr>
              <w:t>[ALL]</w:t>
            </w:r>
          </w:p>
        </w:tc>
        <w:tc>
          <w:tcPr>
            <w:tcW w:w="4361" w:type="dxa"/>
            <w:vAlign w:val="center"/>
          </w:tcPr>
          <w:p w14:paraId="50105EC0" w14:textId="77777777" w:rsidR="0040397A" w:rsidRPr="00867C5C" w:rsidRDefault="0040397A" w:rsidP="00FE5FEA">
            <w:pPr>
              <w:spacing w:after="0" w:line="240" w:lineRule="auto"/>
              <w:rPr>
                <w:lang w:val="en-GB"/>
              </w:rPr>
            </w:pPr>
            <w:r>
              <w:rPr>
                <w:lang w:val="en-GB"/>
              </w:rPr>
              <w:t>Geographical Area</w:t>
            </w:r>
          </w:p>
        </w:tc>
        <w:tc>
          <w:tcPr>
            <w:tcW w:w="1276" w:type="dxa"/>
            <w:vAlign w:val="center"/>
          </w:tcPr>
          <w:p w14:paraId="1F0FBC60" w14:textId="77777777" w:rsidR="0040397A" w:rsidRPr="00867C5C" w:rsidRDefault="0040397A" w:rsidP="00FE5FEA">
            <w:pPr>
              <w:spacing w:after="0" w:line="240" w:lineRule="auto"/>
              <w:rPr>
                <w:lang w:val="en-GB"/>
              </w:rPr>
            </w:pPr>
          </w:p>
        </w:tc>
        <w:tc>
          <w:tcPr>
            <w:tcW w:w="1275" w:type="dxa"/>
            <w:vAlign w:val="center"/>
          </w:tcPr>
          <w:p w14:paraId="39BA736F" w14:textId="77777777" w:rsidR="0040397A" w:rsidRPr="00867C5C" w:rsidRDefault="0040397A" w:rsidP="00FE5FEA">
            <w:pPr>
              <w:spacing w:after="0" w:line="240" w:lineRule="auto"/>
              <w:rPr>
                <w:lang w:val="en-GB"/>
              </w:rPr>
            </w:pPr>
          </w:p>
        </w:tc>
      </w:tr>
      <w:tr w:rsidR="0040397A" w:rsidRPr="00867C5C" w14:paraId="0B8A0742" w14:textId="77777777" w:rsidTr="00FE5FEA">
        <w:trPr>
          <w:cantSplit/>
          <w:trHeight w:val="20"/>
          <w:jc w:val="center"/>
        </w:trPr>
        <w:tc>
          <w:tcPr>
            <w:tcW w:w="846" w:type="dxa"/>
            <w:vAlign w:val="center"/>
          </w:tcPr>
          <w:p w14:paraId="1DA4869D" w14:textId="77777777" w:rsidR="0040397A" w:rsidRPr="00867C5C" w:rsidRDefault="0040397A" w:rsidP="00FE5FEA">
            <w:pPr>
              <w:spacing w:after="0" w:line="240" w:lineRule="auto"/>
              <w:jc w:val="center"/>
              <w:rPr>
                <w:lang w:val="en-GB"/>
              </w:rPr>
            </w:pPr>
            <w:r w:rsidRPr="00867C5C">
              <w:rPr>
                <w:lang w:val="en-GB"/>
              </w:rPr>
              <w:t>1.5</w:t>
            </w:r>
          </w:p>
        </w:tc>
        <w:tc>
          <w:tcPr>
            <w:tcW w:w="1309" w:type="dxa"/>
            <w:vAlign w:val="center"/>
          </w:tcPr>
          <w:p w14:paraId="4BCCE597" w14:textId="77777777" w:rsidR="0040397A" w:rsidRPr="00867C5C" w:rsidRDefault="0040397A" w:rsidP="00FE5FEA">
            <w:pPr>
              <w:spacing w:after="0" w:line="240" w:lineRule="auto"/>
              <w:jc w:val="center"/>
              <w:rPr>
                <w:lang w:val="en-GB"/>
              </w:rPr>
            </w:pPr>
            <w:r w:rsidRPr="00867C5C">
              <w:rPr>
                <w:lang w:val="en-GB"/>
              </w:rPr>
              <w:t>[ALL]</w:t>
            </w:r>
          </w:p>
        </w:tc>
        <w:tc>
          <w:tcPr>
            <w:tcW w:w="4361" w:type="dxa"/>
            <w:vAlign w:val="center"/>
          </w:tcPr>
          <w:p w14:paraId="0E90A04F" w14:textId="77777777" w:rsidR="0040397A" w:rsidRPr="00867C5C" w:rsidRDefault="0040397A" w:rsidP="00FE5FEA">
            <w:pPr>
              <w:spacing w:after="0" w:line="240" w:lineRule="auto"/>
              <w:rPr>
                <w:lang w:val="en-GB"/>
              </w:rPr>
            </w:pPr>
            <w:r>
              <w:rPr>
                <w:lang w:val="en-GB"/>
              </w:rPr>
              <w:t>Coordinate Reference System</w:t>
            </w:r>
          </w:p>
        </w:tc>
        <w:tc>
          <w:tcPr>
            <w:tcW w:w="1276" w:type="dxa"/>
            <w:tcBorders>
              <w:bottom w:val="single" w:sz="4" w:space="0" w:color="000000"/>
            </w:tcBorders>
            <w:vAlign w:val="center"/>
          </w:tcPr>
          <w:p w14:paraId="5D62B0FE" w14:textId="77777777" w:rsidR="0040397A" w:rsidRPr="00867C5C" w:rsidRDefault="0040397A" w:rsidP="00FE5FEA">
            <w:pPr>
              <w:spacing w:after="0" w:line="240" w:lineRule="auto"/>
              <w:rPr>
                <w:lang w:val="en-GB"/>
              </w:rPr>
            </w:pPr>
          </w:p>
        </w:tc>
        <w:tc>
          <w:tcPr>
            <w:tcW w:w="1275" w:type="dxa"/>
            <w:tcBorders>
              <w:bottom w:val="single" w:sz="4" w:space="0" w:color="000000"/>
            </w:tcBorders>
            <w:vAlign w:val="center"/>
          </w:tcPr>
          <w:p w14:paraId="2E2CE641" w14:textId="77777777" w:rsidR="0040397A" w:rsidRPr="00867C5C" w:rsidRDefault="0040397A" w:rsidP="00FE5FEA">
            <w:pPr>
              <w:spacing w:after="0" w:line="240" w:lineRule="auto"/>
              <w:rPr>
                <w:lang w:val="en-GB"/>
              </w:rPr>
            </w:pPr>
          </w:p>
        </w:tc>
      </w:tr>
      <w:tr w:rsidR="0040397A" w:rsidRPr="00867C5C" w14:paraId="1C9EDC38" w14:textId="77777777" w:rsidTr="00FE5FEA">
        <w:trPr>
          <w:cantSplit/>
          <w:trHeight w:val="20"/>
          <w:jc w:val="center"/>
        </w:trPr>
        <w:tc>
          <w:tcPr>
            <w:tcW w:w="846" w:type="dxa"/>
            <w:vAlign w:val="center"/>
          </w:tcPr>
          <w:p w14:paraId="494538EE" w14:textId="77777777" w:rsidR="0040397A" w:rsidRPr="00867C5C" w:rsidRDefault="0040397A" w:rsidP="00FE5FEA">
            <w:pPr>
              <w:spacing w:after="0" w:line="240" w:lineRule="auto"/>
              <w:jc w:val="center"/>
              <w:rPr>
                <w:lang w:val="en-GB"/>
              </w:rPr>
            </w:pPr>
            <w:r w:rsidRPr="00867C5C">
              <w:rPr>
                <w:lang w:val="en-GB"/>
              </w:rPr>
              <w:t>1.6</w:t>
            </w:r>
          </w:p>
        </w:tc>
        <w:tc>
          <w:tcPr>
            <w:tcW w:w="1309" w:type="dxa"/>
            <w:vAlign w:val="center"/>
          </w:tcPr>
          <w:p w14:paraId="7FA5E703" w14:textId="77777777" w:rsidR="0040397A" w:rsidRPr="00867C5C" w:rsidRDefault="0040397A" w:rsidP="00FE5FEA">
            <w:pPr>
              <w:spacing w:after="0" w:line="240" w:lineRule="auto"/>
              <w:jc w:val="center"/>
              <w:rPr>
                <w:lang w:val="en-GB"/>
              </w:rPr>
            </w:pPr>
            <w:r w:rsidRPr="00867C5C">
              <w:rPr>
                <w:lang w:val="en-GB"/>
              </w:rPr>
              <w:t>[ALL]</w:t>
            </w:r>
          </w:p>
        </w:tc>
        <w:tc>
          <w:tcPr>
            <w:tcW w:w="4361" w:type="dxa"/>
            <w:vAlign w:val="center"/>
          </w:tcPr>
          <w:p w14:paraId="1A9C5527" w14:textId="77777777" w:rsidR="0040397A" w:rsidRPr="00867C5C" w:rsidRDefault="0040397A" w:rsidP="00FE5FEA">
            <w:pPr>
              <w:spacing w:after="0" w:line="240" w:lineRule="auto"/>
              <w:rPr>
                <w:lang w:val="en-GB"/>
              </w:rPr>
            </w:pPr>
            <w:r>
              <w:rPr>
                <w:lang w:val="en-GB"/>
              </w:rPr>
              <w:t>Map Projection</w:t>
            </w:r>
          </w:p>
        </w:tc>
        <w:tc>
          <w:tcPr>
            <w:tcW w:w="1276" w:type="dxa"/>
            <w:shd w:val="clear" w:color="auto" w:fill="auto"/>
            <w:vAlign w:val="center"/>
          </w:tcPr>
          <w:p w14:paraId="7A7B84C4" w14:textId="77777777" w:rsidR="0040397A" w:rsidRPr="00867C5C" w:rsidRDefault="0040397A" w:rsidP="00FE5FEA">
            <w:pPr>
              <w:spacing w:after="0" w:line="240" w:lineRule="auto"/>
              <w:rPr>
                <w:lang w:val="en-GB"/>
              </w:rPr>
            </w:pPr>
          </w:p>
        </w:tc>
        <w:tc>
          <w:tcPr>
            <w:tcW w:w="1275" w:type="dxa"/>
            <w:shd w:val="clear" w:color="auto" w:fill="auto"/>
            <w:vAlign w:val="center"/>
          </w:tcPr>
          <w:p w14:paraId="6FA15DF8" w14:textId="77777777" w:rsidR="0040397A" w:rsidRPr="00867C5C" w:rsidRDefault="0040397A" w:rsidP="00FE5FEA">
            <w:pPr>
              <w:spacing w:after="0" w:line="240" w:lineRule="auto"/>
              <w:rPr>
                <w:lang w:val="en-GB"/>
              </w:rPr>
            </w:pPr>
          </w:p>
        </w:tc>
      </w:tr>
      <w:tr w:rsidR="0040397A" w:rsidRPr="00867C5C" w14:paraId="353807E5" w14:textId="77777777" w:rsidTr="00FE5FEA">
        <w:trPr>
          <w:cantSplit/>
          <w:trHeight w:val="20"/>
          <w:jc w:val="center"/>
        </w:trPr>
        <w:tc>
          <w:tcPr>
            <w:tcW w:w="846" w:type="dxa"/>
            <w:vAlign w:val="center"/>
          </w:tcPr>
          <w:p w14:paraId="15732431" w14:textId="77777777" w:rsidR="0040397A" w:rsidRPr="00867C5C" w:rsidRDefault="0040397A" w:rsidP="00FE5FEA">
            <w:pPr>
              <w:spacing w:after="0" w:line="240" w:lineRule="auto"/>
              <w:jc w:val="center"/>
              <w:rPr>
                <w:lang w:val="en-GB"/>
              </w:rPr>
            </w:pPr>
            <w:r w:rsidRPr="00867C5C">
              <w:rPr>
                <w:lang w:val="en-GB"/>
              </w:rPr>
              <w:t>1.</w:t>
            </w:r>
            <w:r>
              <w:rPr>
                <w:lang w:val="en-GB"/>
              </w:rPr>
              <w:t>7</w:t>
            </w:r>
          </w:p>
        </w:tc>
        <w:tc>
          <w:tcPr>
            <w:tcW w:w="1309" w:type="dxa"/>
            <w:vAlign w:val="center"/>
          </w:tcPr>
          <w:p w14:paraId="7D402917" w14:textId="77777777" w:rsidR="0040397A" w:rsidRPr="00867C5C" w:rsidRDefault="0040397A" w:rsidP="00FE5FEA">
            <w:pPr>
              <w:spacing w:after="0" w:line="240" w:lineRule="auto"/>
              <w:jc w:val="center"/>
              <w:rPr>
                <w:lang w:val="en-GB"/>
              </w:rPr>
            </w:pPr>
            <w:r w:rsidRPr="00867C5C">
              <w:rPr>
                <w:lang w:val="en-GB"/>
              </w:rPr>
              <w:t>[ALL]</w:t>
            </w:r>
          </w:p>
        </w:tc>
        <w:tc>
          <w:tcPr>
            <w:tcW w:w="4361" w:type="dxa"/>
            <w:vAlign w:val="center"/>
          </w:tcPr>
          <w:p w14:paraId="21754786" w14:textId="77777777" w:rsidR="0040397A" w:rsidRPr="00867C5C" w:rsidRDefault="0040397A" w:rsidP="00FE5FEA">
            <w:pPr>
              <w:spacing w:after="0" w:line="240" w:lineRule="auto"/>
              <w:rPr>
                <w:lang w:val="en-GB"/>
              </w:rPr>
            </w:pPr>
            <w:r>
              <w:rPr>
                <w:lang w:val="en-GB"/>
              </w:rPr>
              <w:t>Geometric Correction Methods</w:t>
            </w:r>
          </w:p>
        </w:tc>
        <w:tc>
          <w:tcPr>
            <w:tcW w:w="1276" w:type="dxa"/>
            <w:vAlign w:val="center"/>
          </w:tcPr>
          <w:p w14:paraId="2B45B660" w14:textId="77777777" w:rsidR="0040397A" w:rsidRPr="00867C5C" w:rsidRDefault="0040397A" w:rsidP="00FE5FEA">
            <w:pPr>
              <w:spacing w:after="0" w:line="240" w:lineRule="auto"/>
              <w:rPr>
                <w:lang w:val="en-GB"/>
              </w:rPr>
            </w:pPr>
          </w:p>
        </w:tc>
        <w:tc>
          <w:tcPr>
            <w:tcW w:w="1275" w:type="dxa"/>
            <w:vAlign w:val="center"/>
          </w:tcPr>
          <w:p w14:paraId="2C723A6C" w14:textId="77777777" w:rsidR="0040397A" w:rsidRPr="00867C5C" w:rsidRDefault="0040397A" w:rsidP="00FE5FEA">
            <w:pPr>
              <w:spacing w:after="0" w:line="240" w:lineRule="auto"/>
              <w:rPr>
                <w:lang w:val="en-GB"/>
              </w:rPr>
            </w:pPr>
          </w:p>
        </w:tc>
      </w:tr>
      <w:tr w:rsidR="0040397A" w:rsidRPr="00867C5C" w14:paraId="146BF590" w14:textId="77777777" w:rsidTr="00FE5FEA">
        <w:trPr>
          <w:cantSplit/>
          <w:trHeight w:val="20"/>
          <w:jc w:val="center"/>
        </w:trPr>
        <w:tc>
          <w:tcPr>
            <w:tcW w:w="846" w:type="dxa"/>
            <w:vAlign w:val="center"/>
          </w:tcPr>
          <w:p w14:paraId="41939AAF" w14:textId="77777777" w:rsidR="0040397A" w:rsidRPr="00867C5C" w:rsidRDefault="0040397A" w:rsidP="00FE5FEA">
            <w:pPr>
              <w:spacing w:after="0" w:line="240" w:lineRule="auto"/>
              <w:jc w:val="center"/>
              <w:rPr>
                <w:lang w:val="en-GB"/>
              </w:rPr>
            </w:pPr>
            <w:r w:rsidRPr="00867C5C">
              <w:rPr>
                <w:lang w:val="en-GB"/>
              </w:rPr>
              <w:t>1.</w:t>
            </w:r>
            <w:r>
              <w:rPr>
                <w:lang w:val="en-GB"/>
              </w:rPr>
              <w:t>8</w:t>
            </w:r>
          </w:p>
        </w:tc>
        <w:tc>
          <w:tcPr>
            <w:tcW w:w="1309" w:type="dxa"/>
            <w:vAlign w:val="center"/>
          </w:tcPr>
          <w:p w14:paraId="56A1F1C8" w14:textId="77777777" w:rsidR="0040397A" w:rsidRPr="00867C5C" w:rsidRDefault="0040397A" w:rsidP="00FE5FEA">
            <w:pPr>
              <w:spacing w:after="0" w:line="240" w:lineRule="auto"/>
              <w:jc w:val="center"/>
              <w:rPr>
                <w:lang w:val="en-GB"/>
              </w:rPr>
            </w:pPr>
            <w:r w:rsidRPr="00867C5C">
              <w:rPr>
                <w:lang w:val="en-GB"/>
              </w:rPr>
              <w:t>[ALL]</w:t>
            </w:r>
          </w:p>
        </w:tc>
        <w:tc>
          <w:tcPr>
            <w:tcW w:w="4361" w:type="dxa"/>
            <w:vAlign w:val="center"/>
          </w:tcPr>
          <w:p w14:paraId="1DC56711" w14:textId="77777777" w:rsidR="0040397A" w:rsidRPr="00867C5C" w:rsidRDefault="0040397A" w:rsidP="00FE5FEA">
            <w:pPr>
              <w:spacing w:after="0" w:line="240" w:lineRule="auto"/>
              <w:rPr>
                <w:lang w:val="en-GB"/>
              </w:rPr>
            </w:pPr>
            <w:r>
              <w:rPr>
                <w:lang w:val="en-GB"/>
              </w:rPr>
              <w:t>Geometric Accuracy of the Data</w:t>
            </w:r>
          </w:p>
        </w:tc>
        <w:tc>
          <w:tcPr>
            <w:tcW w:w="1276" w:type="dxa"/>
            <w:vAlign w:val="center"/>
          </w:tcPr>
          <w:p w14:paraId="390FAFBF" w14:textId="77777777" w:rsidR="0040397A" w:rsidRPr="00867C5C" w:rsidRDefault="0040397A" w:rsidP="00FE5FEA">
            <w:pPr>
              <w:spacing w:after="0" w:line="240" w:lineRule="auto"/>
              <w:rPr>
                <w:lang w:val="en-GB"/>
              </w:rPr>
            </w:pPr>
          </w:p>
        </w:tc>
        <w:tc>
          <w:tcPr>
            <w:tcW w:w="1275" w:type="dxa"/>
            <w:vAlign w:val="center"/>
          </w:tcPr>
          <w:p w14:paraId="29D6118C" w14:textId="77777777" w:rsidR="0040397A" w:rsidRPr="00867C5C" w:rsidRDefault="0040397A" w:rsidP="00FE5FEA">
            <w:pPr>
              <w:spacing w:after="0" w:line="240" w:lineRule="auto"/>
              <w:rPr>
                <w:lang w:val="en-GB"/>
              </w:rPr>
            </w:pPr>
          </w:p>
        </w:tc>
      </w:tr>
      <w:tr w:rsidR="0040397A" w:rsidRPr="00867C5C" w14:paraId="0E9E09B5" w14:textId="77777777" w:rsidTr="00FE5FEA">
        <w:trPr>
          <w:cantSplit/>
          <w:trHeight w:val="20"/>
          <w:jc w:val="center"/>
        </w:trPr>
        <w:tc>
          <w:tcPr>
            <w:tcW w:w="846" w:type="dxa"/>
            <w:vAlign w:val="center"/>
          </w:tcPr>
          <w:p w14:paraId="0CB856A7" w14:textId="77777777" w:rsidR="0040397A" w:rsidRPr="00867C5C" w:rsidRDefault="0040397A" w:rsidP="00FE5FEA">
            <w:pPr>
              <w:spacing w:after="0" w:line="240" w:lineRule="auto"/>
              <w:jc w:val="center"/>
              <w:rPr>
                <w:lang w:val="en-GB"/>
              </w:rPr>
            </w:pPr>
            <w:r w:rsidRPr="00867C5C">
              <w:rPr>
                <w:lang w:val="en-GB"/>
              </w:rPr>
              <w:t>1.</w:t>
            </w:r>
            <w:r>
              <w:rPr>
                <w:lang w:val="en-GB"/>
              </w:rPr>
              <w:t>9</w:t>
            </w:r>
          </w:p>
        </w:tc>
        <w:tc>
          <w:tcPr>
            <w:tcW w:w="1309" w:type="dxa"/>
            <w:vAlign w:val="center"/>
          </w:tcPr>
          <w:p w14:paraId="16E10722" w14:textId="77777777" w:rsidR="0040397A" w:rsidRPr="00867C5C" w:rsidRDefault="0040397A" w:rsidP="00FE5FEA">
            <w:pPr>
              <w:spacing w:after="0" w:line="240" w:lineRule="auto"/>
              <w:jc w:val="center"/>
              <w:rPr>
                <w:lang w:val="en-GB"/>
              </w:rPr>
            </w:pPr>
            <w:r w:rsidRPr="00867C5C">
              <w:rPr>
                <w:lang w:val="en-GB"/>
              </w:rPr>
              <w:t>[ALL]</w:t>
            </w:r>
          </w:p>
        </w:tc>
        <w:tc>
          <w:tcPr>
            <w:tcW w:w="4361" w:type="dxa"/>
            <w:vAlign w:val="center"/>
          </w:tcPr>
          <w:p w14:paraId="51DB5B3F" w14:textId="77777777" w:rsidR="0040397A" w:rsidRPr="00867C5C" w:rsidRDefault="0040397A" w:rsidP="00FE5FEA">
            <w:pPr>
              <w:spacing w:after="0" w:line="240" w:lineRule="auto"/>
              <w:rPr>
                <w:lang w:val="en-GB"/>
              </w:rPr>
            </w:pPr>
            <w:r>
              <w:rPr>
                <w:lang w:val="en-GB"/>
              </w:rPr>
              <w:t>Instrument</w:t>
            </w:r>
          </w:p>
        </w:tc>
        <w:tc>
          <w:tcPr>
            <w:tcW w:w="1276" w:type="dxa"/>
            <w:vAlign w:val="center"/>
          </w:tcPr>
          <w:p w14:paraId="67486D0E" w14:textId="77777777" w:rsidR="0040397A" w:rsidRPr="00867C5C" w:rsidRDefault="0040397A" w:rsidP="00FE5FEA">
            <w:pPr>
              <w:spacing w:after="0" w:line="240" w:lineRule="auto"/>
              <w:rPr>
                <w:lang w:val="en-GB"/>
              </w:rPr>
            </w:pPr>
          </w:p>
        </w:tc>
        <w:tc>
          <w:tcPr>
            <w:tcW w:w="1275" w:type="dxa"/>
            <w:vAlign w:val="center"/>
          </w:tcPr>
          <w:p w14:paraId="608CA4E0" w14:textId="77777777" w:rsidR="0040397A" w:rsidRPr="00867C5C" w:rsidRDefault="0040397A" w:rsidP="00FE5FEA">
            <w:pPr>
              <w:spacing w:after="0" w:line="240" w:lineRule="auto"/>
              <w:rPr>
                <w:lang w:val="en-GB"/>
              </w:rPr>
            </w:pPr>
          </w:p>
        </w:tc>
      </w:tr>
      <w:tr w:rsidR="0040397A" w:rsidRPr="00867C5C" w14:paraId="3389BA64" w14:textId="77777777" w:rsidTr="00FE5FEA">
        <w:trPr>
          <w:cantSplit/>
          <w:trHeight w:val="20"/>
          <w:jc w:val="center"/>
        </w:trPr>
        <w:tc>
          <w:tcPr>
            <w:tcW w:w="846" w:type="dxa"/>
            <w:vAlign w:val="center"/>
          </w:tcPr>
          <w:p w14:paraId="5FE7208C" w14:textId="77777777" w:rsidR="0040397A" w:rsidRPr="00867C5C" w:rsidRDefault="0040397A" w:rsidP="00FE5FEA">
            <w:pPr>
              <w:spacing w:after="0" w:line="240" w:lineRule="auto"/>
              <w:jc w:val="center"/>
              <w:rPr>
                <w:lang w:val="en-GB"/>
              </w:rPr>
            </w:pPr>
            <w:r w:rsidRPr="00867C5C">
              <w:rPr>
                <w:lang w:val="en-GB"/>
              </w:rPr>
              <w:t>1.</w:t>
            </w:r>
            <w:r>
              <w:rPr>
                <w:lang w:val="en-GB"/>
              </w:rPr>
              <w:t>10</w:t>
            </w:r>
          </w:p>
        </w:tc>
        <w:tc>
          <w:tcPr>
            <w:tcW w:w="1309" w:type="dxa"/>
            <w:vAlign w:val="center"/>
          </w:tcPr>
          <w:p w14:paraId="40D872C0" w14:textId="77777777" w:rsidR="0040397A" w:rsidRPr="00867C5C" w:rsidRDefault="0040397A" w:rsidP="00FE5FEA">
            <w:pPr>
              <w:spacing w:after="0" w:line="240" w:lineRule="auto"/>
              <w:jc w:val="center"/>
              <w:rPr>
                <w:lang w:val="en-GB"/>
              </w:rPr>
            </w:pPr>
            <w:r w:rsidRPr="00867C5C">
              <w:rPr>
                <w:lang w:val="en-GB"/>
              </w:rPr>
              <w:t>[ALL]</w:t>
            </w:r>
          </w:p>
        </w:tc>
        <w:tc>
          <w:tcPr>
            <w:tcW w:w="4361" w:type="dxa"/>
            <w:vAlign w:val="center"/>
          </w:tcPr>
          <w:p w14:paraId="4AB70C10" w14:textId="77777777" w:rsidR="0040397A" w:rsidRPr="00867C5C" w:rsidRDefault="0040397A" w:rsidP="00FE5FEA">
            <w:pPr>
              <w:spacing w:after="0" w:line="240" w:lineRule="auto"/>
              <w:rPr>
                <w:lang w:val="en-GB"/>
              </w:rPr>
            </w:pPr>
            <w:r>
              <w:rPr>
                <w:lang w:val="en-GB"/>
              </w:rPr>
              <w:t>Spectral Bands</w:t>
            </w:r>
          </w:p>
        </w:tc>
        <w:tc>
          <w:tcPr>
            <w:tcW w:w="1276" w:type="dxa"/>
            <w:vAlign w:val="center"/>
          </w:tcPr>
          <w:p w14:paraId="6B569342" w14:textId="77777777" w:rsidR="0040397A" w:rsidRPr="00867C5C" w:rsidRDefault="0040397A" w:rsidP="00FE5FEA">
            <w:pPr>
              <w:spacing w:after="0" w:line="240" w:lineRule="auto"/>
              <w:rPr>
                <w:lang w:val="en-GB"/>
              </w:rPr>
            </w:pPr>
          </w:p>
        </w:tc>
        <w:tc>
          <w:tcPr>
            <w:tcW w:w="1275" w:type="dxa"/>
            <w:vAlign w:val="center"/>
          </w:tcPr>
          <w:p w14:paraId="735C35D2" w14:textId="77777777" w:rsidR="0040397A" w:rsidRPr="00867C5C" w:rsidRDefault="0040397A" w:rsidP="00FE5FEA">
            <w:pPr>
              <w:spacing w:after="0" w:line="240" w:lineRule="auto"/>
              <w:rPr>
                <w:lang w:val="en-GB"/>
              </w:rPr>
            </w:pPr>
          </w:p>
        </w:tc>
      </w:tr>
      <w:tr w:rsidR="0040397A" w:rsidRPr="00867C5C" w14:paraId="70899685" w14:textId="77777777" w:rsidTr="00FE5FEA">
        <w:trPr>
          <w:cantSplit/>
          <w:trHeight w:val="20"/>
          <w:jc w:val="center"/>
        </w:trPr>
        <w:tc>
          <w:tcPr>
            <w:tcW w:w="846" w:type="dxa"/>
            <w:vAlign w:val="center"/>
          </w:tcPr>
          <w:p w14:paraId="45C066F8" w14:textId="77777777" w:rsidR="0040397A" w:rsidRPr="00867C5C" w:rsidRDefault="0040397A" w:rsidP="00FE5FEA">
            <w:pPr>
              <w:spacing w:after="0" w:line="240" w:lineRule="auto"/>
              <w:jc w:val="center"/>
              <w:rPr>
                <w:lang w:val="en-GB"/>
              </w:rPr>
            </w:pPr>
            <w:r w:rsidRPr="00867C5C">
              <w:rPr>
                <w:lang w:val="en-GB"/>
              </w:rPr>
              <w:t>1.</w:t>
            </w:r>
            <w:r>
              <w:rPr>
                <w:lang w:val="en-GB"/>
              </w:rPr>
              <w:t>11</w:t>
            </w:r>
          </w:p>
        </w:tc>
        <w:tc>
          <w:tcPr>
            <w:tcW w:w="1309" w:type="dxa"/>
            <w:vAlign w:val="center"/>
          </w:tcPr>
          <w:p w14:paraId="013B0D5E" w14:textId="77777777" w:rsidR="0040397A" w:rsidRPr="00867C5C" w:rsidRDefault="0040397A" w:rsidP="00FE5FEA">
            <w:pPr>
              <w:spacing w:after="0" w:line="240" w:lineRule="auto"/>
              <w:jc w:val="center"/>
              <w:rPr>
                <w:lang w:val="en-GB"/>
              </w:rPr>
            </w:pPr>
            <w:r w:rsidRPr="00867C5C">
              <w:rPr>
                <w:lang w:val="en-GB"/>
              </w:rPr>
              <w:t>[ALL]</w:t>
            </w:r>
          </w:p>
        </w:tc>
        <w:tc>
          <w:tcPr>
            <w:tcW w:w="4361" w:type="dxa"/>
            <w:vAlign w:val="center"/>
          </w:tcPr>
          <w:p w14:paraId="517C7762" w14:textId="77777777" w:rsidR="0040397A" w:rsidRPr="00867C5C" w:rsidRDefault="0040397A" w:rsidP="00FE5FEA">
            <w:pPr>
              <w:spacing w:after="0" w:line="240" w:lineRule="auto"/>
              <w:rPr>
                <w:lang w:val="en-GB"/>
              </w:rPr>
            </w:pPr>
            <w:r>
              <w:rPr>
                <w:lang w:val="en-GB"/>
              </w:rPr>
              <w:t>Sensor Calibration</w:t>
            </w:r>
          </w:p>
        </w:tc>
        <w:tc>
          <w:tcPr>
            <w:tcW w:w="1276" w:type="dxa"/>
            <w:vAlign w:val="center"/>
          </w:tcPr>
          <w:p w14:paraId="2EFCD933" w14:textId="77777777" w:rsidR="0040397A" w:rsidRPr="00867C5C" w:rsidRDefault="0040397A" w:rsidP="00FE5FEA">
            <w:pPr>
              <w:spacing w:after="0" w:line="240" w:lineRule="auto"/>
              <w:rPr>
                <w:lang w:val="en-GB"/>
              </w:rPr>
            </w:pPr>
          </w:p>
        </w:tc>
        <w:tc>
          <w:tcPr>
            <w:tcW w:w="1275" w:type="dxa"/>
            <w:vAlign w:val="center"/>
          </w:tcPr>
          <w:p w14:paraId="35253C5D" w14:textId="77777777" w:rsidR="0040397A" w:rsidRPr="00867C5C" w:rsidRDefault="0040397A" w:rsidP="00FE5FEA">
            <w:pPr>
              <w:spacing w:after="0" w:line="240" w:lineRule="auto"/>
              <w:rPr>
                <w:lang w:val="en-GB"/>
              </w:rPr>
            </w:pPr>
          </w:p>
        </w:tc>
      </w:tr>
      <w:tr w:rsidR="0040397A" w:rsidRPr="00867C5C" w14:paraId="012F63D8" w14:textId="77777777" w:rsidTr="00FE5FEA">
        <w:trPr>
          <w:cantSplit/>
          <w:trHeight w:val="20"/>
          <w:jc w:val="center"/>
        </w:trPr>
        <w:tc>
          <w:tcPr>
            <w:tcW w:w="846" w:type="dxa"/>
            <w:vAlign w:val="center"/>
          </w:tcPr>
          <w:p w14:paraId="69606B3E" w14:textId="77777777" w:rsidR="0040397A" w:rsidRPr="00867C5C" w:rsidRDefault="0040397A" w:rsidP="00FE5FEA">
            <w:pPr>
              <w:spacing w:after="0" w:line="240" w:lineRule="auto"/>
              <w:jc w:val="center"/>
              <w:rPr>
                <w:lang w:val="en-GB"/>
              </w:rPr>
            </w:pPr>
            <w:r w:rsidRPr="00867C5C">
              <w:rPr>
                <w:lang w:val="en-GB"/>
              </w:rPr>
              <w:t>1.</w:t>
            </w:r>
            <w:r>
              <w:rPr>
                <w:lang w:val="en-GB"/>
              </w:rPr>
              <w:t>12</w:t>
            </w:r>
          </w:p>
        </w:tc>
        <w:tc>
          <w:tcPr>
            <w:tcW w:w="1309" w:type="dxa"/>
            <w:vAlign w:val="center"/>
          </w:tcPr>
          <w:p w14:paraId="32FF1E56" w14:textId="77777777" w:rsidR="0040397A" w:rsidRPr="00867C5C" w:rsidRDefault="0040397A" w:rsidP="00FE5FEA">
            <w:pPr>
              <w:spacing w:after="0" w:line="240" w:lineRule="auto"/>
              <w:jc w:val="center"/>
              <w:rPr>
                <w:lang w:val="en-GB"/>
              </w:rPr>
            </w:pPr>
            <w:r w:rsidRPr="00867C5C">
              <w:rPr>
                <w:lang w:val="en-GB"/>
              </w:rPr>
              <w:t>[ALL]</w:t>
            </w:r>
          </w:p>
        </w:tc>
        <w:tc>
          <w:tcPr>
            <w:tcW w:w="4361" w:type="dxa"/>
            <w:vAlign w:val="center"/>
          </w:tcPr>
          <w:p w14:paraId="003BA9E7" w14:textId="77777777" w:rsidR="0040397A" w:rsidRPr="00867C5C" w:rsidRDefault="0040397A" w:rsidP="00FE5FEA">
            <w:pPr>
              <w:spacing w:after="0" w:line="240" w:lineRule="auto"/>
              <w:rPr>
                <w:lang w:val="en-GB"/>
              </w:rPr>
            </w:pPr>
            <w:r w:rsidRPr="00867C5C">
              <w:rPr>
                <w:lang w:val="en-GB"/>
              </w:rPr>
              <w:t>Radiometric Accuracy</w:t>
            </w:r>
          </w:p>
        </w:tc>
        <w:tc>
          <w:tcPr>
            <w:tcW w:w="1276" w:type="dxa"/>
            <w:vAlign w:val="center"/>
          </w:tcPr>
          <w:p w14:paraId="0BF1C289" w14:textId="77777777" w:rsidR="0040397A" w:rsidRPr="00867C5C" w:rsidRDefault="0040397A" w:rsidP="00FE5FEA">
            <w:pPr>
              <w:spacing w:after="0" w:line="240" w:lineRule="auto"/>
              <w:rPr>
                <w:lang w:val="en-GB"/>
              </w:rPr>
            </w:pPr>
          </w:p>
        </w:tc>
        <w:tc>
          <w:tcPr>
            <w:tcW w:w="1275" w:type="dxa"/>
            <w:vAlign w:val="center"/>
          </w:tcPr>
          <w:p w14:paraId="54C0BD6A" w14:textId="77777777" w:rsidR="0040397A" w:rsidRPr="00867C5C" w:rsidRDefault="0040397A" w:rsidP="00FE5FEA">
            <w:pPr>
              <w:spacing w:after="0" w:line="240" w:lineRule="auto"/>
              <w:rPr>
                <w:lang w:val="en-GB"/>
              </w:rPr>
            </w:pPr>
          </w:p>
        </w:tc>
      </w:tr>
      <w:tr w:rsidR="0040397A" w:rsidRPr="00867C5C" w14:paraId="684695CE" w14:textId="77777777" w:rsidTr="00FE5FEA">
        <w:trPr>
          <w:cantSplit/>
          <w:trHeight w:val="20"/>
          <w:jc w:val="center"/>
        </w:trPr>
        <w:tc>
          <w:tcPr>
            <w:tcW w:w="846" w:type="dxa"/>
            <w:vAlign w:val="center"/>
          </w:tcPr>
          <w:p w14:paraId="1215FF95" w14:textId="77777777" w:rsidR="0040397A" w:rsidRPr="00867C5C" w:rsidRDefault="0040397A" w:rsidP="00FE5FEA">
            <w:pPr>
              <w:spacing w:after="0" w:line="240" w:lineRule="auto"/>
              <w:jc w:val="center"/>
              <w:rPr>
                <w:lang w:val="en-GB"/>
              </w:rPr>
            </w:pPr>
            <w:r w:rsidRPr="00867C5C">
              <w:rPr>
                <w:lang w:val="en-GB"/>
              </w:rPr>
              <w:t>1.</w:t>
            </w:r>
            <w:r>
              <w:rPr>
                <w:lang w:val="en-GB"/>
              </w:rPr>
              <w:t>13</w:t>
            </w:r>
          </w:p>
        </w:tc>
        <w:tc>
          <w:tcPr>
            <w:tcW w:w="1309" w:type="dxa"/>
            <w:vAlign w:val="center"/>
          </w:tcPr>
          <w:p w14:paraId="70FAADC0" w14:textId="77777777" w:rsidR="0040397A" w:rsidRPr="00867C5C" w:rsidRDefault="0040397A" w:rsidP="00FE5FEA">
            <w:pPr>
              <w:spacing w:after="0" w:line="240" w:lineRule="auto"/>
              <w:jc w:val="center"/>
              <w:rPr>
                <w:lang w:val="en-GB"/>
              </w:rPr>
            </w:pPr>
            <w:r w:rsidRPr="00867C5C">
              <w:rPr>
                <w:lang w:val="en-GB"/>
              </w:rPr>
              <w:t>[ALL]</w:t>
            </w:r>
          </w:p>
        </w:tc>
        <w:tc>
          <w:tcPr>
            <w:tcW w:w="4361" w:type="dxa"/>
            <w:vAlign w:val="center"/>
          </w:tcPr>
          <w:p w14:paraId="5BE8940D" w14:textId="77777777" w:rsidR="0040397A" w:rsidRPr="00867C5C" w:rsidRDefault="0040397A" w:rsidP="00FE5FEA">
            <w:pPr>
              <w:spacing w:after="0" w:line="240" w:lineRule="auto"/>
              <w:rPr>
                <w:lang w:val="en-GB"/>
              </w:rPr>
            </w:pPr>
            <w:r w:rsidRPr="00867C5C">
              <w:rPr>
                <w:lang w:val="en-GB"/>
              </w:rPr>
              <w:t>Algorithms</w:t>
            </w:r>
          </w:p>
        </w:tc>
        <w:tc>
          <w:tcPr>
            <w:tcW w:w="1276" w:type="dxa"/>
            <w:vAlign w:val="center"/>
          </w:tcPr>
          <w:p w14:paraId="04848B2C" w14:textId="77777777" w:rsidR="0040397A" w:rsidRPr="00867C5C" w:rsidRDefault="0040397A" w:rsidP="00FE5FEA">
            <w:pPr>
              <w:spacing w:after="0" w:line="240" w:lineRule="auto"/>
              <w:rPr>
                <w:lang w:val="en-GB"/>
              </w:rPr>
            </w:pPr>
          </w:p>
        </w:tc>
        <w:tc>
          <w:tcPr>
            <w:tcW w:w="1275" w:type="dxa"/>
            <w:vAlign w:val="center"/>
          </w:tcPr>
          <w:p w14:paraId="6BDBBF4B" w14:textId="77777777" w:rsidR="0040397A" w:rsidRPr="00867C5C" w:rsidRDefault="0040397A" w:rsidP="00FE5FEA">
            <w:pPr>
              <w:spacing w:after="0" w:line="240" w:lineRule="auto"/>
              <w:rPr>
                <w:lang w:val="en-GB"/>
              </w:rPr>
            </w:pPr>
          </w:p>
        </w:tc>
      </w:tr>
      <w:tr w:rsidR="0040397A" w:rsidRPr="00867C5C" w14:paraId="3FB8D073" w14:textId="77777777" w:rsidTr="00FE5FEA">
        <w:trPr>
          <w:cantSplit/>
          <w:trHeight w:val="20"/>
          <w:jc w:val="center"/>
        </w:trPr>
        <w:tc>
          <w:tcPr>
            <w:tcW w:w="846" w:type="dxa"/>
            <w:vAlign w:val="center"/>
          </w:tcPr>
          <w:p w14:paraId="76EDFFE3" w14:textId="77777777" w:rsidR="0040397A" w:rsidRPr="00867C5C" w:rsidRDefault="0040397A" w:rsidP="00FE5FEA">
            <w:pPr>
              <w:spacing w:after="0" w:line="240" w:lineRule="auto"/>
              <w:jc w:val="center"/>
              <w:rPr>
                <w:lang w:val="en-GB"/>
              </w:rPr>
            </w:pPr>
            <w:r w:rsidRPr="00867C5C">
              <w:rPr>
                <w:lang w:val="en-GB"/>
              </w:rPr>
              <w:t>1.</w:t>
            </w:r>
            <w:r>
              <w:rPr>
                <w:lang w:val="en-GB"/>
              </w:rPr>
              <w:t>14</w:t>
            </w:r>
          </w:p>
        </w:tc>
        <w:tc>
          <w:tcPr>
            <w:tcW w:w="1309" w:type="dxa"/>
            <w:vAlign w:val="center"/>
          </w:tcPr>
          <w:p w14:paraId="237E9191" w14:textId="77777777" w:rsidR="0040397A" w:rsidRPr="00867C5C" w:rsidRDefault="0040397A" w:rsidP="00FE5FEA">
            <w:pPr>
              <w:spacing w:after="0" w:line="240" w:lineRule="auto"/>
              <w:jc w:val="center"/>
              <w:rPr>
                <w:lang w:val="en-GB"/>
              </w:rPr>
            </w:pPr>
            <w:r w:rsidRPr="00867C5C">
              <w:rPr>
                <w:lang w:val="en-GB"/>
              </w:rPr>
              <w:t>[ALL]</w:t>
            </w:r>
          </w:p>
        </w:tc>
        <w:tc>
          <w:tcPr>
            <w:tcW w:w="4361" w:type="dxa"/>
            <w:vAlign w:val="center"/>
          </w:tcPr>
          <w:p w14:paraId="49A322F2" w14:textId="77777777" w:rsidR="0040397A" w:rsidRPr="00867C5C" w:rsidRDefault="0040397A" w:rsidP="00FE5FEA">
            <w:pPr>
              <w:spacing w:after="0" w:line="240" w:lineRule="auto"/>
              <w:rPr>
                <w:lang w:val="en-GB"/>
              </w:rPr>
            </w:pPr>
            <w:r w:rsidRPr="0063151C">
              <w:rPr>
                <w:lang w:val="en-GB"/>
              </w:rPr>
              <w:t>Auxiliary Data</w:t>
            </w:r>
          </w:p>
        </w:tc>
        <w:tc>
          <w:tcPr>
            <w:tcW w:w="1276" w:type="dxa"/>
            <w:vAlign w:val="center"/>
          </w:tcPr>
          <w:p w14:paraId="12806B65" w14:textId="77777777" w:rsidR="0040397A" w:rsidRPr="00867C5C" w:rsidRDefault="0040397A" w:rsidP="00FE5FEA">
            <w:pPr>
              <w:spacing w:after="0" w:line="240" w:lineRule="auto"/>
              <w:rPr>
                <w:lang w:val="en-GB"/>
              </w:rPr>
            </w:pPr>
          </w:p>
        </w:tc>
        <w:tc>
          <w:tcPr>
            <w:tcW w:w="1275" w:type="dxa"/>
            <w:vAlign w:val="center"/>
          </w:tcPr>
          <w:p w14:paraId="63A4AE1F" w14:textId="77777777" w:rsidR="0040397A" w:rsidRPr="00867C5C" w:rsidRDefault="0040397A" w:rsidP="00FE5FEA">
            <w:pPr>
              <w:spacing w:after="0" w:line="240" w:lineRule="auto"/>
              <w:rPr>
                <w:lang w:val="en-GB"/>
              </w:rPr>
            </w:pPr>
          </w:p>
        </w:tc>
      </w:tr>
      <w:tr w:rsidR="0040397A" w:rsidRPr="00867C5C" w14:paraId="4319D029" w14:textId="77777777" w:rsidTr="00FE5FEA">
        <w:trPr>
          <w:cantSplit/>
          <w:trHeight w:val="20"/>
          <w:jc w:val="center"/>
        </w:trPr>
        <w:tc>
          <w:tcPr>
            <w:tcW w:w="846" w:type="dxa"/>
            <w:vAlign w:val="center"/>
          </w:tcPr>
          <w:p w14:paraId="3021A8EA" w14:textId="77777777" w:rsidR="0040397A" w:rsidRPr="00867C5C" w:rsidRDefault="0040397A" w:rsidP="00FE5FEA">
            <w:pPr>
              <w:spacing w:after="0" w:line="240" w:lineRule="auto"/>
              <w:jc w:val="center"/>
              <w:rPr>
                <w:lang w:val="en-GB"/>
              </w:rPr>
            </w:pPr>
            <w:r w:rsidRPr="00867C5C">
              <w:rPr>
                <w:lang w:val="en-GB"/>
              </w:rPr>
              <w:t>1.</w:t>
            </w:r>
            <w:r>
              <w:rPr>
                <w:lang w:val="en-GB"/>
              </w:rPr>
              <w:t>15</w:t>
            </w:r>
          </w:p>
        </w:tc>
        <w:tc>
          <w:tcPr>
            <w:tcW w:w="1309" w:type="dxa"/>
            <w:vAlign w:val="center"/>
          </w:tcPr>
          <w:p w14:paraId="1659EA62" w14:textId="77777777" w:rsidR="0040397A" w:rsidRPr="00867C5C" w:rsidRDefault="0040397A" w:rsidP="00FE5FEA">
            <w:pPr>
              <w:spacing w:after="0" w:line="240" w:lineRule="auto"/>
              <w:jc w:val="center"/>
              <w:rPr>
                <w:lang w:val="en-GB"/>
              </w:rPr>
            </w:pPr>
            <w:r w:rsidRPr="00867C5C">
              <w:rPr>
                <w:lang w:val="en-GB"/>
              </w:rPr>
              <w:t>[ALL]</w:t>
            </w:r>
          </w:p>
        </w:tc>
        <w:tc>
          <w:tcPr>
            <w:tcW w:w="4361" w:type="dxa"/>
            <w:vAlign w:val="center"/>
          </w:tcPr>
          <w:p w14:paraId="12816F1F" w14:textId="77777777" w:rsidR="0040397A" w:rsidRPr="00867C5C" w:rsidRDefault="0040397A" w:rsidP="00FE5FEA">
            <w:pPr>
              <w:spacing w:after="0" w:line="240" w:lineRule="auto"/>
              <w:rPr>
                <w:lang w:val="en-GB"/>
              </w:rPr>
            </w:pPr>
            <w:r w:rsidRPr="0063151C">
              <w:rPr>
                <w:lang w:val="en-GB"/>
              </w:rPr>
              <w:t>Processing Chain Provenance</w:t>
            </w:r>
          </w:p>
        </w:tc>
        <w:tc>
          <w:tcPr>
            <w:tcW w:w="1276" w:type="dxa"/>
            <w:vAlign w:val="center"/>
          </w:tcPr>
          <w:p w14:paraId="0A90B09D" w14:textId="77777777" w:rsidR="0040397A" w:rsidRPr="00867C5C" w:rsidRDefault="0040397A" w:rsidP="00FE5FEA">
            <w:pPr>
              <w:spacing w:after="0" w:line="240" w:lineRule="auto"/>
              <w:rPr>
                <w:lang w:val="en-GB"/>
              </w:rPr>
            </w:pPr>
          </w:p>
        </w:tc>
        <w:tc>
          <w:tcPr>
            <w:tcW w:w="1275" w:type="dxa"/>
            <w:vAlign w:val="center"/>
          </w:tcPr>
          <w:p w14:paraId="6BD41AEC" w14:textId="77777777" w:rsidR="0040397A" w:rsidRPr="00867C5C" w:rsidRDefault="0040397A" w:rsidP="00FE5FEA">
            <w:pPr>
              <w:spacing w:after="0" w:line="240" w:lineRule="auto"/>
              <w:rPr>
                <w:lang w:val="en-GB"/>
              </w:rPr>
            </w:pPr>
          </w:p>
        </w:tc>
      </w:tr>
      <w:tr w:rsidR="0040397A" w:rsidRPr="00867C5C" w14:paraId="7C061CF5" w14:textId="77777777" w:rsidTr="00FE5FEA">
        <w:trPr>
          <w:cantSplit/>
          <w:trHeight w:val="20"/>
          <w:jc w:val="center"/>
        </w:trPr>
        <w:tc>
          <w:tcPr>
            <w:tcW w:w="846" w:type="dxa"/>
            <w:vAlign w:val="center"/>
          </w:tcPr>
          <w:p w14:paraId="50539B9F" w14:textId="77777777" w:rsidR="0040397A" w:rsidRPr="00867C5C" w:rsidRDefault="0040397A" w:rsidP="00FE5FEA">
            <w:pPr>
              <w:spacing w:after="0" w:line="240" w:lineRule="auto"/>
              <w:jc w:val="center"/>
              <w:rPr>
                <w:lang w:val="en-GB"/>
              </w:rPr>
            </w:pPr>
            <w:r w:rsidRPr="00867C5C">
              <w:rPr>
                <w:lang w:val="en-GB"/>
              </w:rPr>
              <w:t>1.</w:t>
            </w:r>
            <w:r>
              <w:rPr>
                <w:lang w:val="en-GB"/>
              </w:rPr>
              <w:t>16</w:t>
            </w:r>
          </w:p>
        </w:tc>
        <w:tc>
          <w:tcPr>
            <w:tcW w:w="1309" w:type="dxa"/>
            <w:vAlign w:val="center"/>
          </w:tcPr>
          <w:p w14:paraId="3285FDBA" w14:textId="77777777" w:rsidR="0040397A" w:rsidRPr="00867C5C" w:rsidRDefault="0040397A" w:rsidP="00FE5FEA">
            <w:pPr>
              <w:spacing w:after="0" w:line="240" w:lineRule="auto"/>
              <w:jc w:val="center"/>
              <w:rPr>
                <w:lang w:val="en-GB"/>
              </w:rPr>
            </w:pPr>
            <w:r w:rsidRPr="00867C5C">
              <w:rPr>
                <w:lang w:val="en-GB"/>
              </w:rPr>
              <w:t>[ALL]</w:t>
            </w:r>
          </w:p>
        </w:tc>
        <w:tc>
          <w:tcPr>
            <w:tcW w:w="4361" w:type="dxa"/>
            <w:vAlign w:val="center"/>
          </w:tcPr>
          <w:p w14:paraId="59638FAD" w14:textId="77777777" w:rsidR="0040397A" w:rsidRPr="00867C5C" w:rsidRDefault="0040397A" w:rsidP="00FE5FEA">
            <w:pPr>
              <w:spacing w:after="0" w:line="240" w:lineRule="auto"/>
              <w:rPr>
                <w:lang w:val="en-GB"/>
              </w:rPr>
            </w:pPr>
            <w:r w:rsidRPr="0063151C">
              <w:rPr>
                <w:lang w:val="en-GB"/>
              </w:rPr>
              <w:t>Data Access</w:t>
            </w:r>
          </w:p>
        </w:tc>
        <w:tc>
          <w:tcPr>
            <w:tcW w:w="1276" w:type="dxa"/>
            <w:vAlign w:val="center"/>
          </w:tcPr>
          <w:p w14:paraId="5B8BC825" w14:textId="77777777" w:rsidR="0040397A" w:rsidRPr="00867C5C" w:rsidRDefault="0040397A" w:rsidP="00FE5FEA">
            <w:pPr>
              <w:spacing w:after="0" w:line="240" w:lineRule="auto"/>
              <w:rPr>
                <w:lang w:val="en-GB"/>
              </w:rPr>
            </w:pPr>
          </w:p>
        </w:tc>
        <w:tc>
          <w:tcPr>
            <w:tcW w:w="1275" w:type="dxa"/>
            <w:vAlign w:val="center"/>
          </w:tcPr>
          <w:p w14:paraId="1C8A2DA7" w14:textId="77777777" w:rsidR="0040397A" w:rsidRPr="00867C5C" w:rsidRDefault="0040397A" w:rsidP="00FE5FEA">
            <w:pPr>
              <w:spacing w:after="0" w:line="240" w:lineRule="auto"/>
              <w:rPr>
                <w:lang w:val="en-GB"/>
              </w:rPr>
            </w:pPr>
          </w:p>
        </w:tc>
      </w:tr>
      <w:tr w:rsidR="0040397A" w:rsidRPr="00867C5C" w14:paraId="28712277" w14:textId="77777777" w:rsidTr="00FE5FEA">
        <w:trPr>
          <w:cantSplit/>
          <w:trHeight w:val="20"/>
          <w:jc w:val="center"/>
        </w:trPr>
        <w:tc>
          <w:tcPr>
            <w:tcW w:w="846" w:type="dxa"/>
            <w:vAlign w:val="center"/>
          </w:tcPr>
          <w:p w14:paraId="1191D32D" w14:textId="77777777" w:rsidR="0040397A" w:rsidRPr="00867C5C" w:rsidRDefault="0040397A" w:rsidP="00FE5FEA">
            <w:pPr>
              <w:spacing w:after="0" w:line="240" w:lineRule="auto"/>
              <w:jc w:val="center"/>
              <w:rPr>
                <w:lang w:val="en-GB"/>
              </w:rPr>
            </w:pPr>
            <w:r w:rsidRPr="00867C5C">
              <w:rPr>
                <w:lang w:val="en-GB"/>
              </w:rPr>
              <w:t>1.</w:t>
            </w:r>
            <w:r>
              <w:rPr>
                <w:lang w:val="en-GB"/>
              </w:rPr>
              <w:t>17</w:t>
            </w:r>
          </w:p>
        </w:tc>
        <w:tc>
          <w:tcPr>
            <w:tcW w:w="1309" w:type="dxa"/>
            <w:vAlign w:val="center"/>
          </w:tcPr>
          <w:p w14:paraId="225F15AE" w14:textId="77777777" w:rsidR="0040397A" w:rsidRPr="00867C5C" w:rsidRDefault="0040397A" w:rsidP="00FE5FEA">
            <w:pPr>
              <w:spacing w:after="0" w:line="240" w:lineRule="auto"/>
              <w:jc w:val="center"/>
              <w:rPr>
                <w:lang w:val="en-GB"/>
              </w:rPr>
            </w:pPr>
            <w:r w:rsidRPr="00867C5C">
              <w:rPr>
                <w:lang w:val="en-GB"/>
              </w:rPr>
              <w:t>[ALL]</w:t>
            </w:r>
          </w:p>
        </w:tc>
        <w:tc>
          <w:tcPr>
            <w:tcW w:w="4361" w:type="dxa"/>
            <w:vAlign w:val="center"/>
          </w:tcPr>
          <w:p w14:paraId="34CF6DC2" w14:textId="77777777" w:rsidR="0040397A" w:rsidRPr="00867C5C" w:rsidRDefault="0040397A" w:rsidP="00FE5FEA">
            <w:pPr>
              <w:spacing w:after="0" w:line="240" w:lineRule="auto"/>
              <w:rPr>
                <w:lang w:val="en-GB"/>
              </w:rPr>
            </w:pPr>
            <w:r w:rsidRPr="0063151C">
              <w:rPr>
                <w:lang w:val="en-GB"/>
              </w:rPr>
              <w:t>Overall Data Quality</w:t>
            </w:r>
          </w:p>
        </w:tc>
        <w:tc>
          <w:tcPr>
            <w:tcW w:w="1276" w:type="dxa"/>
            <w:vAlign w:val="center"/>
          </w:tcPr>
          <w:p w14:paraId="14B27223" w14:textId="77777777" w:rsidR="0040397A" w:rsidRPr="00867C5C" w:rsidRDefault="0040397A" w:rsidP="00FE5FEA">
            <w:pPr>
              <w:spacing w:after="0" w:line="240" w:lineRule="auto"/>
              <w:rPr>
                <w:lang w:val="en-GB"/>
              </w:rPr>
            </w:pPr>
          </w:p>
        </w:tc>
        <w:tc>
          <w:tcPr>
            <w:tcW w:w="1275" w:type="dxa"/>
            <w:vAlign w:val="center"/>
          </w:tcPr>
          <w:p w14:paraId="1CD16735" w14:textId="77777777" w:rsidR="0040397A" w:rsidRPr="00867C5C" w:rsidRDefault="0040397A" w:rsidP="00FE5FEA">
            <w:pPr>
              <w:spacing w:after="0" w:line="240" w:lineRule="auto"/>
              <w:rPr>
                <w:lang w:val="en-GB"/>
              </w:rPr>
            </w:pPr>
          </w:p>
        </w:tc>
      </w:tr>
      <w:tr w:rsidR="0040397A" w:rsidRPr="00867C5C" w14:paraId="5E10281F" w14:textId="77777777" w:rsidTr="00FE5FEA">
        <w:trPr>
          <w:cantSplit/>
          <w:trHeight w:val="20"/>
          <w:jc w:val="center"/>
        </w:trPr>
        <w:tc>
          <w:tcPr>
            <w:tcW w:w="846" w:type="dxa"/>
            <w:shd w:val="clear" w:color="auto" w:fill="95B3D7" w:themeFill="accent1" w:themeFillTint="99"/>
            <w:vAlign w:val="center"/>
          </w:tcPr>
          <w:p w14:paraId="1743EA47" w14:textId="77777777" w:rsidR="0040397A" w:rsidRPr="00867C5C" w:rsidRDefault="0040397A" w:rsidP="00FE5FEA">
            <w:pPr>
              <w:spacing w:after="0" w:line="240" w:lineRule="auto"/>
              <w:jc w:val="center"/>
              <w:rPr>
                <w:b/>
                <w:bCs/>
                <w:lang w:val="en-GB"/>
              </w:rPr>
            </w:pPr>
          </w:p>
        </w:tc>
        <w:tc>
          <w:tcPr>
            <w:tcW w:w="1309" w:type="dxa"/>
            <w:shd w:val="clear" w:color="auto" w:fill="95B3D7" w:themeFill="accent1" w:themeFillTint="99"/>
            <w:vAlign w:val="center"/>
          </w:tcPr>
          <w:p w14:paraId="237F5E5E" w14:textId="77777777" w:rsidR="0040397A" w:rsidRPr="00867C5C" w:rsidRDefault="0040397A" w:rsidP="00FE5FEA">
            <w:pPr>
              <w:spacing w:after="0" w:line="240" w:lineRule="auto"/>
              <w:jc w:val="center"/>
              <w:rPr>
                <w:b/>
                <w:bCs/>
                <w:lang w:val="en-GB"/>
              </w:rPr>
            </w:pPr>
          </w:p>
        </w:tc>
        <w:tc>
          <w:tcPr>
            <w:tcW w:w="4361" w:type="dxa"/>
            <w:shd w:val="clear" w:color="auto" w:fill="95B3D7" w:themeFill="accent1" w:themeFillTint="99"/>
            <w:vAlign w:val="center"/>
          </w:tcPr>
          <w:p w14:paraId="6853F4F1" w14:textId="77777777" w:rsidR="0040397A" w:rsidRPr="00867C5C" w:rsidRDefault="0040397A" w:rsidP="00FE5FEA">
            <w:pPr>
              <w:spacing w:after="0" w:line="240" w:lineRule="auto"/>
              <w:rPr>
                <w:b/>
                <w:bCs/>
                <w:lang w:val="en-GB"/>
              </w:rPr>
            </w:pPr>
          </w:p>
        </w:tc>
        <w:tc>
          <w:tcPr>
            <w:tcW w:w="1276" w:type="dxa"/>
            <w:shd w:val="clear" w:color="auto" w:fill="95B3D7" w:themeFill="accent1" w:themeFillTint="99"/>
            <w:vAlign w:val="center"/>
          </w:tcPr>
          <w:p w14:paraId="77E8B59D" w14:textId="77777777" w:rsidR="0040397A" w:rsidRPr="00867C5C" w:rsidRDefault="0040397A" w:rsidP="00FE5FEA">
            <w:pPr>
              <w:spacing w:after="0" w:line="240" w:lineRule="auto"/>
              <w:rPr>
                <w:b/>
                <w:bCs/>
                <w:lang w:val="en-GB"/>
              </w:rPr>
            </w:pPr>
            <w:r w:rsidRPr="00867C5C">
              <w:rPr>
                <w:b/>
                <w:bCs/>
                <w:lang w:val="en-GB"/>
              </w:rPr>
              <w:t>Threshold</w:t>
            </w:r>
          </w:p>
        </w:tc>
        <w:tc>
          <w:tcPr>
            <w:tcW w:w="1275" w:type="dxa"/>
            <w:shd w:val="clear" w:color="auto" w:fill="95B3D7" w:themeFill="accent1" w:themeFillTint="99"/>
            <w:vAlign w:val="center"/>
          </w:tcPr>
          <w:p w14:paraId="358C2FBD" w14:textId="77777777" w:rsidR="0040397A" w:rsidRPr="00867C5C" w:rsidRDefault="0040397A" w:rsidP="00FE5FEA">
            <w:pPr>
              <w:spacing w:after="0" w:line="240" w:lineRule="auto"/>
              <w:rPr>
                <w:b/>
                <w:bCs/>
                <w:lang w:val="en-GB"/>
              </w:rPr>
            </w:pPr>
            <w:r w:rsidRPr="00867C5C">
              <w:rPr>
                <w:b/>
                <w:bCs/>
                <w:lang w:val="en-GB"/>
              </w:rPr>
              <w:t>Goal</w:t>
            </w:r>
          </w:p>
        </w:tc>
      </w:tr>
      <w:tr w:rsidR="0040397A" w:rsidRPr="00867C5C" w14:paraId="0B370B8F" w14:textId="77777777" w:rsidTr="00FE5FEA">
        <w:trPr>
          <w:cantSplit/>
          <w:trHeight w:val="20"/>
          <w:jc w:val="center"/>
        </w:trPr>
        <w:tc>
          <w:tcPr>
            <w:tcW w:w="846" w:type="dxa"/>
            <w:shd w:val="clear" w:color="auto" w:fill="D6E3BC"/>
            <w:vAlign w:val="center"/>
          </w:tcPr>
          <w:p w14:paraId="2CE00B86" w14:textId="62791B86" w:rsidR="0040397A" w:rsidRPr="00867C5C" w:rsidRDefault="0040397A" w:rsidP="00FE5FEA">
            <w:pPr>
              <w:spacing w:after="0" w:line="240" w:lineRule="auto"/>
              <w:jc w:val="center"/>
              <w:rPr>
                <w:b/>
                <w:bCs/>
                <w:lang w:val="en-GB"/>
              </w:rPr>
            </w:pPr>
          </w:p>
        </w:tc>
        <w:tc>
          <w:tcPr>
            <w:tcW w:w="1309" w:type="dxa"/>
            <w:shd w:val="clear" w:color="auto" w:fill="D6E3BC"/>
            <w:vAlign w:val="center"/>
          </w:tcPr>
          <w:p w14:paraId="2A26DA7D" w14:textId="77777777" w:rsidR="0040397A" w:rsidRPr="00867C5C" w:rsidRDefault="0040397A" w:rsidP="00FE5FEA">
            <w:pPr>
              <w:spacing w:after="0" w:line="240" w:lineRule="auto"/>
              <w:jc w:val="center"/>
              <w:rPr>
                <w:b/>
                <w:bCs/>
                <w:lang w:val="en-GB"/>
              </w:rPr>
            </w:pPr>
            <w:r w:rsidRPr="00867C5C">
              <w:rPr>
                <w:b/>
                <w:bCs/>
                <w:lang w:val="en-GB"/>
              </w:rPr>
              <w:t>CEOS-ARD product</w:t>
            </w:r>
          </w:p>
        </w:tc>
        <w:tc>
          <w:tcPr>
            <w:tcW w:w="4361" w:type="dxa"/>
            <w:shd w:val="clear" w:color="auto" w:fill="D6E3BC"/>
            <w:vAlign w:val="center"/>
          </w:tcPr>
          <w:p w14:paraId="2F98B9D7" w14:textId="77777777" w:rsidR="0040397A" w:rsidRPr="00867C5C" w:rsidRDefault="0040397A" w:rsidP="00FE5FEA">
            <w:pPr>
              <w:spacing w:after="0" w:line="240" w:lineRule="auto"/>
              <w:rPr>
                <w:b/>
                <w:bCs/>
                <w:lang w:val="en-GB"/>
              </w:rPr>
            </w:pPr>
            <w:r w:rsidRPr="00867C5C">
              <w:rPr>
                <w:b/>
                <w:bCs/>
                <w:lang w:val="en-GB"/>
              </w:rPr>
              <w:t>Per-Pixel Metadata</w:t>
            </w:r>
          </w:p>
        </w:tc>
        <w:tc>
          <w:tcPr>
            <w:tcW w:w="1276" w:type="dxa"/>
            <w:shd w:val="clear" w:color="auto" w:fill="D6E3BC"/>
            <w:vAlign w:val="center"/>
          </w:tcPr>
          <w:p w14:paraId="111E2B13" w14:textId="77777777" w:rsidR="0040397A" w:rsidRPr="00867C5C" w:rsidRDefault="0040397A" w:rsidP="00FE5FEA">
            <w:pPr>
              <w:spacing w:after="0" w:line="240" w:lineRule="auto"/>
              <w:rPr>
                <w:b/>
                <w:bCs/>
                <w:lang w:val="en-GB"/>
              </w:rPr>
            </w:pPr>
          </w:p>
        </w:tc>
        <w:tc>
          <w:tcPr>
            <w:tcW w:w="1275" w:type="dxa"/>
            <w:shd w:val="clear" w:color="auto" w:fill="D6E3BC"/>
            <w:vAlign w:val="center"/>
          </w:tcPr>
          <w:p w14:paraId="4D6733B2" w14:textId="77777777" w:rsidR="0040397A" w:rsidRPr="00867C5C" w:rsidRDefault="0040397A" w:rsidP="00FE5FEA">
            <w:pPr>
              <w:spacing w:after="0" w:line="240" w:lineRule="auto"/>
              <w:rPr>
                <w:b/>
                <w:bCs/>
                <w:lang w:val="en-GB"/>
              </w:rPr>
            </w:pPr>
          </w:p>
        </w:tc>
      </w:tr>
      <w:tr w:rsidR="0040397A" w:rsidRPr="00867C5C" w14:paraId="4F15A5D4" w14:textId="77777777" w:rsidTr="00FE5FEA">
        <w:trPr>
          <w:cantSplit/>
          <w:trHeight w:val="20"/>
          <w:jc w:val="center"/>
        </w:trPr>
        <w:tc>
          <w:tcPr>
            <w:tcW w:w="846" w:type="dxa"/>
            <w:vAlign w:val="center"/>
          </w:tcPr>
          <w:p w14:paraId="59C322E5" w14:textId="77777777" w:rsidR="0040397A" w:rsidRPr="00867C5C" w:rsidRDefault="0040397A" w:rsidP="00FE5FEA">
            <w:pPr>
              <w:spacing w:after="0" w:line="240" w:lineRule="auto"/>
              <w:jc w:val="center"/>
              <w:rPr>
                <w:lang w:val="en-GB"/>
              </w:rPr>
            </w:pPr>
            <w:r w:rsidRPr="00867C5C">
              <w:rPr>
                <w:lang w:val="en-GB"/>
              </w:rPr>
              <w:t>2.1</w:t>
            </w:r>
          </w:p>
        </w:tc>
        <w:tc>
          <w:tcPr>
            <w:tcW w:w="1309" w:type="dxa"/>
            <w:vAlign w:val="center"/>
          </w:tcPr>
          <w:p w14:paraId="2E1EA301" w14:textId="77777777" w:rsidR="0040397A" w:rsidRPr="00867C5C" w:rsidRDefault="0040397A" w:rsidP="00FE5FEA">
            <w:pPr>
              <w:spacing w:after="0" w:line="240" w:lineRule="auto"/>
              <w:jc w:val="center"/>
              <w:rPr>
                <w:lang w:val="en-GB"/>
              </w:rPr>
            </w:pPr>
            <w:r w:rsidRPr="00867C5C">
              <w:rPr>
                <w:lang w:val="en-GB"/>
              </w:rPr>
              <w:t>[ALL]</w:t>
            </w:r>
          </w:p>
        </w:tc>
        <w:tc>
          <w:tcPr>
            <w:tcW w:w="4361" w:type="dxa"/>
            <w:vAlign w:val="center"/>
          </w:tcPr>
          <w:p w14:paraId="686021D8" w14:textId="77777777" w:rsidR="0040397A" w:rsidRPr="00867C5C" w:rsidRDefault="0040397A" w:rsidP="00FE5FEA">
            <w:pPr>
              <w:spacing w:after="0" w:line="240" w:lineRule="auto"/>
              <w:rPr>
                <w:lang w:val="en-GB"/>
              </w:rPr>
            </w:pPr>
            <w:r w:rsidRPr="00867C5C">
              <w:rPr>
                <w:lang w:val="en-GB"/>
              </w:rPr>
              <w:t>Metadata Machine Readability</w:t>
            </w:r>
          </w:p>
        </w:tc>
        <w:tc>
          <w:tcPr>
            <w:tcW w:w="1276" w:type="dxa"/>
            <w:vAlign w:val="center"/>
          </w:tcPr>
          <w:p w14:paraId="4AFF5C6C" w14:textId="77777777" w:rsidR="0040397A" w:rsidRPr="00867C5C" w:rsidRDefault="0040397A" w:rsidP="00FE5FEA">
            <w:pPr>
              <w:spacing w:after="0" w:line="240" w:lineRule="auto"/>
              <w:rPr>
                <w:lang w:val="en-GB"/>
              </w:rPr>
            </w:pPr>
          </w:p>
        </w:tc>
        <w:tc>
          <w:tcPr>
            <w:tcW w:w="1275" w:type="dxa"/>
            <w:vAlign w:val="center"/>
          </w:tcPr>
          <w:p w14:paraId="418965DD" w14:textId="77777777" w:rsidR="0040397A" w:rsidRPr="00867C5C" w:rsidRDefault="0040397A" w:rsidP="00FE5FEA">
            <w:pPr>
              <w:spacing w:after="0" w:line="240" w:lineRule="auto"/>
              <w:rPr>
                <w:lang w:val="en-GB"/>
              </w:rPr>
            </w:pPr>
          </w:p>
        </w:tc>
      </w:tr>
      <w:tr w:rsidR="0040397A" w:rsidRPr="00867C5C" w14:paraId="346985BA" w14:textId="77777777" w:rsidTr="00FE5FEA">
        <w:trPr>
          <w:cantSplit/>
          <w:trHeight w:val="20"/>
          <w:jc w:val="center"/>
        </w:trPr>
        <w:tc>
          <w:tcPr>
            <w:tcW w:w="846" w:type="dxa"/>
            <w:vAlign w:val="center"/>
          </w:tcPr>
          <w:p w14:paraId="0C8787FE" w14:textId="77777777" w:rsidR="0040397A" w:rsidRPr="00867C5C" w:rsidRDefault="0040397A" w:rsidP="00FE5FEA">
            <w:pPr>
              <w:spacing w:after="0" w:line="240" w:lineRule="auto"/>
              <w:jc w:val="center"/>
              <w:rPr>
                <w:lang w:val="en-GB"/>
              </w:rPr>
            </w:pPr>
            <w:r w:rsidRPr="00867C5C">
              <w:rPr>
                <w:lang w:val="en-GB"/>
              </w:rPr>
              <w:t>2.2</w:t>
            </w:r>
          </w:p>
        </w:tc>
        <w:tc>
          <w:tcPr>
            <w:tcW w:w="1309" w:type="dxa"/>
            <w:vAlign w:val="center"/>
          </w:tcPr>
          <w:p w14:paraId="4678C3CF" w14:textId="77777777" w:rsidR="0040397A" w:rsidRPr="00867C5C" w:rsidRDefault="0040397A" w:rsidP="00FE5FEA">
            <w:pPr>
              <w:spacing w:after="0" w:line="240" w:lineRule="auto"/>
              <w:jc w:val="center"/>
              <w:rPr>
                <w:lang w:val="en-GB"/>
              </w:rPr>
            </w:pPr>
            <w:r w:rsidRPr="00867C5C">
              <w:rPr>
                <w:lang w:val="en-GB"/>
              </w:rPr>
              <w:t>[ALL]</w:t>
            </w:r>
          </w:p>
        </w:tc>
        <w:tc>
          <w:tcPr>
            <w:tcW w:w="4361" w:type="dxa"/>
            <w:vAlign w:val="center"/>
          </w:tcPr>
          <w:p w14:paraId="21FCC04E" w14:textId="77777777" w:rsidR="0040397A" w:rsidRPr="00867C5C" w:rsidRDefault="0040397A" w:rsidP="00FE5FEA">
            <w:pPr>
              <w:spacing w:after="0" w:line="240" w:lineRule="auto"/>
              <w:rPr>
                <w:lang w:val="en-GB"/>
              </w:rPr>
            </w:pPr>
            <w:r>
              <w:rPr>
                <w:lang w:val="en-GB"/>
              </w:rPr>
              <w:t>No Data</w:t>
            </w:r>
          </w:p>
        </w:tc>
        <w:tc>
          <w:tcPr>
            <w:tcW w:w="1276" w:type="dxa"/>
            <w:vAlign w:val="center"/>
          </w:tcPr>
          <w:p w14:paraId="786A3D95" w14:textId="77777777" w:rsidR="0040397A" w:rsidRPr="00867C5C" w:rsidRDefault="0040397A" w:rsidP="00FE5FEA">
            <w:pPr>
              <w:spacing w:after="0" w:line="240" w:lineRule="auto"/>
              <w:rPr>
                <w:lang w:val="en-GB"/>
              </w:rPr>
            </w:pPr>
          </w:p>
        </w:tc>
        <w:tc>
          <w:tcPr>
            <w:tcW w:w="1275" w:type="dxa"/>
            <w:vAlign w:val="center"/>
          </w:tcPr>
          <w:p w14:paraId="1EC987C0" w14:textId="77777777" w:rsidR="0040397A" w:rsidRPr="00867C5C" w:rsidRDefault="0040397A" w:rsidP="00FE5FEA">
            <w:pPr>
              <w:spacing w:after="0" w:line="240" w:lineRule="auto"/>
              <w:rPr>
                <w:lang w:val="en-GB"/>
              </w:rPr>
            </w:pPr>
          </w:p>
        </w:tc>
      </w:tr>
      <w:tr w:rsidR="0040397A" w:rsidRPr="00867C5C" w14:paraId="2DF0A4A4" w14:textId="77777777" w:rsidTr="00FE5FEA">
        <w:trPr>
          <w:cantSplit/>
          <w:trHeight w:val="20"/>
          <w:jc w:val="center"/>
        </w:trPr>
        <w:tc>
          <w:tcPr>
            <w:tcW w:w="846" w:type="dxa"/>
            <w:vAlign w:val="center"/>
          </w:tcPr>
          <w:p w14:paraId="4F3BF428" w14:textId="77777777" w:rsidR="0040397A" w:rsidRPr="00867C5C" w:rsidRDefault="0040397A" w:rsidP="00FE5FEA">
            <w:pPr>
              <w:spacing w:after="0" w:line="240" w:lineRule="auto"/>
              <w:jc w:val="center"/>
              <w:rPr>
                <w:lang w:val="en-GB"/>
              </w:rPr>
            </w:pPr>
            <w:r w:rsidRPr="00867C5C">
              <w:rPr>
                <w:lang w:val="en-GB"/>
              </w:rPr>
              <w:t>2.3</w:t>
            </w:r>
            <w:r>
              <w:rPr>
                <w:lang w:val="en-GB"/>
              </w:rPr>
              <w:t>.1</w:t>
            </w:r>
          </w:p>
        </w:tc>
        <w:tc>
          <w:tcPr>
            <w:tcW w:w="1309" w:type="dxa"/>
            <w:vAlign w:val="center"/>
          </w:tcPr>
          <w:p w14:paraId="4A12763A" w14:textId="77777777" w:rsidR="0040397A" w:rsidRPr="00867C5C" w:rsidRDefault="0040397A" w:rsidP="00FE5FEA">
            <w:pPr>
              <w:spacing w:after="0" w:line="240" w:lineRule="auto"/>
              <w:jc w:val="center"/>
              <w:rPr>
                <w:lang w:val="en-GB"/>
              </w:rPr>
            </w:pPr>
            <w:r w:rsidRPr="00867C5C">
              <w:rPr>
                <w:lang w:val="en-GB"/>
              </w:rPr>
              <w:t>[</w:t>
            </w:r>
            <w:r>
              <w:rPr>
                <w:lang w:val="en-GB"/>
              </w:rPr>
              <w:t>SR</w:t>
            </w:r>
            <w:r w:rsidRPr="00867C5C">
              <w:rPr>
                <w:lang w:val="en-GB"/>
              </w:rPr>
              <w:t>]</w:t>
            </w:r>
          </w:p>
          <w:p w14:paraId="414E64CA" w14:textId="77777777" w:rsidR="0040397A" w:rsidRPr="00867C5C" w:rsidRDefault="0040397A" w:rsidP="00FE5FEA">
            <w:pPr>
              <w:spacing w:after="0" w:line="240" w:lineRule="auto"/>
              <w:jc w:val="center"/>
              <w:rPr>
                <w:lang w:val="en-GB"/>
              </w:rPr>
            </w:pPr>
            <w:r w:rsidRPr="00867C5C">
              <w:rPr>
                <w:lang w:val="en-GB"/>
              </w:rPr>
              <w:t>[</w:t>
            </w:r>
            <w:r>
              <w:rPr>
                <w:lang w:val="en-GB"/>
              </w:rPr>
              <w:t>ST</w:t>
            </w:r>
            <w:r w:rsidRPr="00867C5C">
              <w:rPr>
                <w:lang w:val="en-GB"/>
              </w:rPr>
              <w:t>]</w:t>
            </w:r>
          </w:p>
          <w:p w14:paraId="777D6B6D" w14:textId="77777777" w:rsidR="0040397A" w:rsidRPr="00867C5C" w:rsidRDefault="0040397A" w:rsidP="00FE5FEA">
            <w:pPr>
              <w:spacing w:after="0" w:line="240" w:lineRule="auto"/>
              <w:jc w:val="center"/>
              <w:rPr>
                <w:lang w:val="en-GB"/>
              </w:rPr>
            </w:pPr>
            <w:r w:rsidRPr="00867C5C">
              <w:rPr>
                <w:lang w:val="en-GB"/>
              </w:rPr>
              <w:t>[</w:t>
            </w:r>
            <w:r>
              <w:rPr>
                <w:lang w:val="en-GB"/>
              </w:rPr>
              <w:t>NLSR</w:t>
            </w:r>
            <w:r w:rsidRPr="00867C5C">
              <w:rPr>
                <w:lang w:val="en-GB"/>
              </w:rPr>
              <w:t>]</w:t>
            </w:r>
          </w:p>
        </w:tc>
        <w:tc>
          <w:tcPr>
            <w:tcW w:w="4361" w:type="dxa"/>
            <w:vAlign w:val="center"/>
          </w:tcPr>
          <w:p w14:paraId="218F30D5" w14:textId="77777777" w:rsidR="0040397A" w:rsidRPr="00867C5C" w:rsidRDefault="0040397A" w:rsidP="00FE5FEA">
            <w:pPr>
              <w:spacing w:after="0" w:line="240" w:lineRule="auto"/>
              <w:rPr>
                <w:lang w:val="en-GB"/>
              </w:rPr>
            </w:pPr>
            <w:r>
              <w:rPr>
                <w:lang w:val="en-GB"/>
              </w:rPr>
              <w:t>Incomplete Testing</w:t>
            </w:r>
          </w:p>
        </w:tc>
        <w:tc>
          <w:tcPr>
            <w:tcW w:w="1276" w:type="dxa"/>
            <w:vAlign w:val="center"/>
          </w:tcPr>
          <w:p w14:paraId="0D511527" w14:textId="77777777" w:rsidR="0040397A" w:rsidRPr="00867C5C" w:rsidRDefault="0040397A" w:rsidP="00FE5FEA">
            <w:pPr>
              <w:spacing w:after="0" w:line="240" w:lineRule="auto"/>
              <w:rPr>
                <w:lang w:val="en-GB"/>
              </w:rPr>
            </w:pPr>
          </w:p>
        </w:tc>
        <w:tc>
          <w:tcPr>
            <w:tcW w:w="1275" w:type="dxa"/>
            <w:vAlign w:val="center"/>
          </w:tcPr>
          <w:p w14:paraId="7AA52E5D" w14:textId="77777777" w:rsidR="0040397A" w:rsidRPr="00867C5C" w:rsidRDefault="0040397A" w:rsidP="00FE5FEA">
            <w:pPr>
              <w:spacing w:after="0" w:line="240" w:lineRule="auto"/>
              <w:rPr>
                <w:lang w:val="en-GB"/>
              </w:rPr>
            </w:pPr>
          </w:p>
        </w:tc>
      </w:tr>
      <w:tr w:rsidR="0040397A" w:rsidRPr="00867C5C" w14:paraId="28928E28" w14:textId="77777777" w:rsidTr="00FE5FEA">
        <w:trPr>
          <w:cantSplit/>
          <w:trHeight w:val="20"/>
          <w:jc w:val="center"/>
        </w:trPr>
        <w:tc>
          <w:tcPr>
            <w:tcW w:w="846" w:type="dxa"/>
            <w:vAlign w:val="center"/>
          </w:tcPr>
          <w:p w14:paraId="03E8EEFD" w14:textId="77777777" w:rsidR="0040397A" w:rsidRPr="00867C5C" w:rsidRDefault="0040397A" w:rsidP="00FE5FEA">
            <w:pPr>
              <w:spacing w:after="0" w:line="240" w:lineRule="auto"/>
              <w:jc w:val="center"/>
              <w:rPr>
                <w:lang w:val="en-GB"/>
              </w:rPr>
            </w:pPr>
            <w:r>
              <w:rPr>
                <w:lang w:val="en-GB"/>
              </w:rPr>
              <w:t>2.3.2</w:t>
            </w:r>
          </w:p>
        </w:tc>
        <w:tc>
          <w:tcPr>
            <w:tcW w:w="1309" w:type="dxa"/>
            <w:vAlign w:val="center"/>
          </w:tcPr>
          <w:p w14:paraId="1A25175C" w14:textId="77777777" w:rsidR="0040397A" w:rsidRPr="00867C5C" w:rsidRDefault="0040397A" w:rsidP="00FE5FEA">
            <w:pPr>
              <w:spacing w:after="0" w:line="240" w:lineRule="auto"/>
              <w:jc w:val="center"/>
              <w:rPr>
                <w:lang w:val="en-GB"/>
              </w:rPr>
            </w:pPr>
            <w:r w:rsidRPr="00867C5C">
              <w:rPr>
                <w:lang w:val="en-GB"/>
              </w:rPr>
              <w:t>[</w:t>
            </w:r>
            <w:r>
              <w:rPr>
                <w:lang w:val="en-GB"/>
              </w:rPr>
              <w:t>AR</w:t>
            </w:r>
            <w:r w:rsidRPr="00867C5C">
              <w:rPr>
                <w:lang w:val="en-GB"/>
              </w:rPr>
              <w:t>]</w:t>
            </w:r>
          </w:p>
        </w:tc>
        <w:tc>
          <w:tcPr>
            <w:tcW w:w="4361" w:type="dxa"/>
            <w:vAlign w:val="center"/>
          </w:tcPr>
          <w:p w14:paraId="1BFDE7C9" w14:textId="77777777" w:rsidR="0040397A" w:rsidRPr="00867C5C" w:rsidRDefault="0040397A" w:rsidP="00FE5FEA">
            <w:pPr>
              <w:spacing w:after="0" w:line="240" w:lineRule="auto"/>
              <w:rPr>
                <w:lang w:val="en-GB"/>
              </w:rPr>
            </w:pPr>
            <w:r w:rsidRPr="0063151C">
              <w:rPr>
                <w:lang w:val="en-GB"/>
              </w:rPr>
              <w:t>Per-pixel Assessment</w:t>
            </w:r>
          </w:p>
        </w:tc>
        <w:tc>
          <w:tcPr>
            <w:tcW w:w="1276" w:type="dxa"/>
            <w:vAlign w:val="center"/>
          </w:tcPr>
          <w:p w14:paraId="76B1C8CE" w14:textId="77777777" w:rsidR="0040397A" w:rsidRPr="00867C5C" w:rsidRDefault="0040397A" w:rsidP="00FE5FEA">
            <w:pPr>
              <w:spacing w:after="0" w:line="240" w:lineRule="auto"/>
              <w:rPr>
                <w:lang w:val="en-GB"/>
              </w:rPr>
            </w:pPr>
          </w:p>
        </w:tc>
        <w:tc>
          <w:tcPr>
            <w:tcW w:w="1275" w:type="dxa"/>
            <w:vAlign w:val="center"/>
          </w:tcPr>
          <w:p w14:paraId="1D718F48" w14:textId="77777777" w:rsidR="0040397A" w:rsidRPr="00867C5C" w:rsidRDefault="0040397A" w:rsidP="00FE5FEA">
            <w:pPr>
              <w:spacing w:after="0" w:line="240" w:lineRule="auto"/>
              <w:rPr>
                <w:lang w:val="en-GB"/>
              </w:rPr>
            </w:pPr>
          </w:p>
        </w:tc>
      </w:tr>
      <w:tr w:rsidR="0040397A" w:rsidRPr="00867C5C" w14:paraId="27BD64EC" w14:textId="77777777" w:rsidTr="00FE5FEA">
        <w:trPr>
          <w:cantSplit/>
          <w:trHeight w:val="20"/>
          <w:jc w:val="center"/>
        </w:trPr>
        <w:tc>
          <w:tcPr>
            <w:tcW w:w="846" w:type="dxa"/>
            <w:vAlign w:val="center"/>
          </w:tcPr>
          <w:p w14:paraId="19645592" w14:textId="77777777" w:rsidR="0040397A" w:rsidRPr="00867C5C" w:rsidRDefault="0040397A" w:rsidP="00FE5FEA">
            <w:pPr>
              <w:spacing w:after="0" w:line="240" w:lineRule="auto"/>
              <w:jc w:val="center"/>
              <w:rPr>
                <w:lang w:val="en-GB"/>
              </w:rPr>
            </w:pPr>
            <w:r w:rsidRPr="00867C5C">
              <w:rPr>
                <w:lang w:val="en-GB"/>
              </w:rPr>
              <w:t>2.4</w:t>
            </w:r>
            <w:r>
              <w:rPr>
                <w:lang w:val="en-GB"/>
              </w:rPr>
              <w:t>.1</w:t>
            </w:r>
          </w:p>
        </w:tc>
        <w:tc>
          <w:tcPr>
            <w:tcW w:w="1309" w:type="dxa"/>
            <w:vAlign w:val="center"/>
          </w:tcPr>
          <w:p w14:paraId="39338EFE" w14:textId="77777777" w:rsidR="0040397A" w:rsidRPr="00867C5C" w:rsidRDefault="0040397A" w:rsidP="00FE5FEA">
            <w:pPr>
              <w:spacing w:after="0" w:line="240" w:lineRule="auto"/>
              <w:jc w:val="center"/>
              <w:rPr>
                <w:lang w:val="en-GB"/>
              </w:rPr>
            </w:pPr>
            <w:r w:rsidRPr="00867C5C">
              <w:rPr>
                <w:lang w:val="en-GB"/>
              </w:rPr>
              <w:t>[ALL]</w:t>
            </w:r>
          </w:p>
        </w:tc>
        <w:tc>
          <w:tcPr>
            <w:tcW w:w="4361" w:type="dxa"/>
            <w:vAlign w:val="center"/>
          </w:tcPr>
          <w:p w14:paraId="0A016EA8" w14:textId="77777777" w:rsidR="0040397A" w:rsidRPr="00867C5C" w:rsidRDefault="0040397A" w:rsidP="00FE5FEA">
            <w:pPr>
              <w:spacing w:after="0" w:line="240" w:lineRule="auto"/>
              <w:rPr>
                <w:lang w:val="en-GB"/>
              </w:rPr>
            </w:pPr>
            <w:r>
              <w:rPr>
                <w:lang w:val="en-GB"/>
              </w:rPr>
              <w:t>Saturation</w:t>
            </w:r>
          </w:p>
        </w:tc>
        <w:tc>
          <w:tcPr>
            <w:tcW w:w="1276" w:type="dxa"/>
            <w:vAlign w:val="center"/>
          </w:tcPr>
          <w:p w14:paraId="73FEE856" w14:textId="77777777" w:rsidR="0040397A" w:rsidRPr="00867C5C" w:rsidRDefault="0040397A" w:rsidP="00FE5FEA">
            <w:pPr>
              <w:spacing w:after="0" w:line="240" w:lineRule="auto"/>
              <w:rPr>
                <w:lang w:val="en-GB"/>
              </w:rPr>
            </w:pPr>
          </w:p>
        </w:tc>
        <w:tc>
          <w:tcPr>
            <w:tcW w:w="1275" w:type="dxa"/>
            <w:vAlign w:val="center"/>
          </w:tcPr>
          <w:p w14:paraId="15242C1F" w14:textId="77777777" w:rsidR="0040397A" w:rsidRPr="00867C5C" w:rsidRDefault="0040397A" w:rsidP="00FE5FEA">
            <w:pPr>
              <w:spacing w:after="0" w:line="240" w:lineRule="auto"/>
              <w:rPr>
                <w:lang w:val="en-GB"/>
              </w:rPr>
            </w:pPr>
          </w:p>
        </w:tc>
      </w:tr>
      <w:tr w:rsidR="0040397A" w:rsidRPr="00867C5C" w14:paraId="5DDD170F" w14:textId="77777777" w:rsidTr="00FE5FEA">
        <w:trPr>
          <w:cantSplit/>
          <w:trHeight w:val="20"/>
          <w:jc w:val="center"/>
        </w:trPr>
        <w:tc>
          <w:tcPr>
            <w:tcW w:w="846" w:type="dxa"/>
            <w:vAlign w:val="center"/>
          </w:tcPr>
          <w:p w14:paraId="27D58C66" w14:textId="77777777" w:rsidR="0040397A" w:rsidRPr="00867C5C" w:rsidRDefault="0040397A" w:rsidP="00FE5FEA">
            <w:pPr>
              <w:spacing w:after="0" w:line="240" w:lineRule="auto"/>
              <w:jc w:val="center"/>
              <w:rPr>
                <w:lang w:val="en-GB"/>
              </w:rPr>
            </w:pPr>
            <w:r>
              <w:rPr>
                <w:lang w:val="en-GB"/>
              </w:rPr>
              <w:t>2.4.2</w:t>
            </w:r>
          </w:p>
        </w:tc>
        <w:tc>
          <w:tcPr>
            <w:tcW w:w="1309" w:type="dxa"/>
            <w:vAlign w:val="center"/>
          </w:tcPr>
          <w:p w14:paraId="4677F6A7" w14:textId="77777777" w:rsidR="0040397A" w:rsidRPr="00867C5C" w:rsidRDefault="0040397A" w:rsidP="00FE5FEA">
            <w:pPr>
              <w:spacing w:after="0" w:line="240" w:lineRule="auto"/>
              <w:jc w:val="center"/>
              <w:rPr>
                <w:lang w:val="en-GB"/>
              </w:rPr>
            </w:pPr>
            <w:r w:rsidRPr="00867C5C">
              <w:rPr>
                <w:lang w:val="en-GB"/>
              </w:rPr>
              <w:t>[ALL]</w:t>
            </w:r>
          </w:p>
        </w:tc>
        <w:tc>
          <w:tcPr>
            <w:tcW w:w="4361" w:type="dxa"/>
            <w:vAlign w:val="center"/>
          </w:tcPr>
          <w:p w14:paraId="033E3718" w14:textId="77777777" w:rsidR="0040397A" w:rsidRDefault="0040397A" w:rsidP="00FE5FEA">
            <w:pPr>
              <w:spacing w:after="0" w:line="240" w:lineRule="auto"/>
              <w:rPr>
                <w:lang w:val="en-GB"/>
              </w:rPr>
            </w:pPr>
            <w:r>
              <w:rPr>
                <w:lang w:val="en-GB"/>
              </w:rPr>
              <w:t>Cloud</w:t>
            </w:r>
          </w:p>
        </w:tc>
        <w:tc>
          <w:tcPr>
            <w:tcW w:w="1276" w:type="dxa"/>
            <w:vAlign w:val="center"/>
          </w:tcPr>
          <w:p w14:paraId="04D43FB5" w14:textId="77777777" w:rsidR="0040397A" w:rsidRPr="00867C5C" w:rsidRDefault="0040397A" w:rsidP="00FE5FEA">
            <w:pPr>
              <w:spacing w:after="0" w:line="240" w:lineRule="auto"/>
              <w:rPr>
                <w:lang w:val="en-GB"/>
              </w:rPr>
            </w:pPr>
          </w:p>
        </w:tc>
        <w:tc>
          <w:tcPr>
            <w:tcW w:w="1275" w:type="dxa"/>
            <w:vAlign w:val="center"/>
          </w:tcPr>
          <w:p w14:paraId="5D9CA7C5" w14:textId="77777777" w:rsidR="0040397A" w:rsidRPr="00867C5C" w:rsidRDefault="0040397A" w:rsidP="00FE5FEA">
            <w:pPr>
              <w:spacing w:after="0" w:line="240" w:lineRule="auto"/>
              <w:rPr>
                <w:lang w:val="en-GB"/>
              </w:rPr>
            </w:pPr>
          </w:p>
        </w:tc>
      </w:tr>
      <w:tr w:rsidR="0040397A" w:rsidRPr="00867C5C" w14:paraId="2D0F8C65" w14:textId="77777777" w:rsidTr="00FE5FEA">
        <w:trPr>
          <w:cantSplit/>
          <w:trHeight w:val="20"/>
          <w:jc w:val="center"/>
        </w:trPr>
        <w:tc>
          <w:tcPr>
            <w:tcW w:w="846" w:type="dxa"/>
            <w:vAlign w:val="center"/>
          </w:tcPr>
          <w:p w14:paraId="05CA7797" w14:textId="77777777" w:rsidR="0040397A" w:rsidRPr="00867C5C" w:rsidRDefault="0040397A" w:rsidP="00FE5FEA">
            <w:pPr>
              <w:spacing w:after="0" w:line="240" w:lineRule="auto"/>
              <w:jc w:val="center"/>
              <w:rPr>
                <w:lang w:val="en-GB"/>
              </w:rPr>
            </w:pPr>
            <w:r>
              <w:rPr>
                <w:lang w:val="en-GB"/>
              </w:rPr>
              <w:t>2.4.3</w:t>
            </w:r>
          </w:p>
        </w:tc>
        <w:tc>
          <w:tcPr>
            <w:tcW w:w="1309" w:type="dxa"/>
            <w:vAlign w:val="center"/>
          </w:tcPr>
          <w:p w14:paraId="435A86DD" w14:textId="77777777" w:rsidR="0040397A" w:rsidRPr="00867C5C" w:rsidRDefault="0040397A" w:rsidP="00FE5FEA">
            <w:pPr>
              <w:spacing w:after="0" w:line="240" w:lineRule="auto"/>
              <w:jc w:val="center"/>
              <w:rPr>
                <w:lang w:val="en-GB"/>
              </w:rPr>
            </w:pPr>
            <w:r w:rsidRPr="00867C5C">
              <w:rPr>
                <w:lang w:val="en-GB"/>
              </w:rPr>
              <w:t>[ALL]</w:t>
            </w:r>
          </w:p>
        </w:tc>
        <w:tc>
          <w:tcPr>
            <w:tcW w:w="4361" w:type="dxa"/>
            <w:vAlign w:val="center"/>
          </w:tcPr>
          <w:p w14:paraId="02F4B02B" w14:textId="77777777" w:rsidR="0040397A" w:rsidRDefault="0040397A" w:rsidP="00FE5FEA">
            <w:pPr>
              <w:spacing w:after="0" w:line="240" w:lineRule="auto"/>
              <w:rPr>
                <w:lang w:val="en-GB"/>
              </w:rPr>
            </w:pPr>
            <w:r>
              <w:rPr>
                <w:lang w:val="en-GB"/>
              </w:rPr>
              <w:t>Cloud Shadow</w:t>
            </w:r>
          </w:p>
        </w:tc>
        <w:tc>
          <w:tcPr>
            <w:tcW w:w="1276" w:type="dxa"/>
            <w:vAlign w:val="center"/>
          </w:tcPr>
          <w:p w14:paraId="001719F9" w14:textId="77777777" w:rsidR="0040397A" w:rsidRPr="00867C5C" w:rsidRDefault="0040397A" w:rsidP="00FE5FEA">
            <w:pPr>
              <w:spacing w:after="0" w:line="240" w:lineRule="auto"/>
              <w:rPr>
                <w:lang w:val="en-GB"/>
              </w:rPr>
            </w:pPr>
          </w:p>
        </w:tc>
        <w:tc>
          <w:tcPr>
            <w:tcW w:w="1275" w:type="dxa"/>
            <w:vAlign w:val="center"/>
          </w:tcPr>
          <w:p w14:paraId="114C095A" w14:textId="77777777" w:rsidR="0040397A" w:rsidRPr="00867C5C" w:rsidRDefault="0040397A" w:rsidP="00FE5FEA">
            <w:pPr>
              <w:spacing w:after="0" w:line="240" w:lineRule="auto"/>
              <w:rPr>
                <w:lang w:val="en-GB"/>
              </w:rPr>
            </w:pPr>
          </w:p>
        </w:tc>
      </w:tr>
      <w:tr w:rsidR="0040397A" w:rsidRPr="00867C5C" w14:paraId="3BE5BB2A" w14:textId="77777777" w:rsidTr="00FE5FEA">
        <w:trPr>
          <w:cantSplit/>
          <w:trHeight w:val="20"/>
          <w:jc w:val="center"/>
        </w:trPr>
        <w:tc>
          <w:tcPr>
            <w:tcW w:w="846" w:type="dxa"/>
            <w:vAlign w:val="center"/>
          </w:tcPr>
          <w:p w14:paraId="4889CB3B" w14:textId="77777777" w:rsidR="0040397A" w:rsidRPr="00867C5C" w:rsidRDefault="0040397A" w:rsidP="00FE5FEA">
            <w:pPr>
              <w:spacing w:after="0" w:line="240" w:lineRule="auto"/>
              <w:jc w:val="center"/>
              <w:rPr>
                <w:lang w:val="en-GB"/>
              </w:rPr>
            </w:pPr>
            <w:r>
              <w:rPr>
                <w:lang w:val="en-GB"/>
              </w:rPr>
              <w:t>2.4.4</w:t>
            </w:r>
          </w:p>
        </w:tc>
        <w:tc>
          <w:tcPr>
            <w:tcW w:w="1309" w:type="dxa"/>
            <w:vAlign w:val="center"/>
          </w:tcPr>
          <w:p w14:paraId="69467208" w14:textId="77777777" w:rsidR="0040397A" w:rsidRPr="00867C5C" w:rsidRDefault="0040397A" w:rsidP="00FE5FEA">
            <w:pPr>
              <w:spacing w:after="0" w:line="240" w:lineRule="auto"/>
              <w:jc w:val="center"/>
              <w:rPr>
                <w:lang w:val="en-GB"/>
              </w:rPr>
            </w:pPr>
            <w:r w:rsidRPr="00867C5C">
              <w:rPr>
                <w:lang w:val="en-GB"/>
              </w:rPr>
              <w:t>[</w:t>
            </w:r>
            <w:r>
              <w:rPr>
                <w:lang w:val="en-GB"/>
              </w:rPr>
              <w:t>SR</w:t>
            </w:r>
            <w:r w:rsidRPr="00867C5C">
              <w:rPr>
                <w:lang w:val="en-GB"/>
              </w:rPr>
              <w:t>]</w:t>
            </w:r>
          </w:p>
          <w:p w14:paraId="4E918C19" w14:textId="77777777" w:rsidR="0040397A" w:rsidRPr="00867C5C" w:rsidRDefault="0040397A" w:rsidP="00FE5FEA">
            <w:pPr>
              <w:spacing w:after="0" w:line="240" w:lineRule="auto"/>
              <w:jc w:val="center"/>
              <w:rPr>
                <w:lang w:val="en-GB"/>
              </w:rPr>
            </w:pPr>
            <w:r>
              <w:rPr>
                <w:lang w:val="en-GB"/>
              </w:rPr>
              <w:t>[AR]</w:t>
            </w:r>
          </w:p>
          <w:p w14:paraId="40B88A33" w14:textId="77777777" w:rsidR="0040397A" w:rsidRPr="00867C5C" w:rsidRDefault="0040397A" w:rsidP="00FE5FEA">
            <w:pPr>
              <w:spacing w:after="0" w:line="240" w:lineRule="auto"/>
              <w:jc w:val="center"/>
              <w:rPr>
                <w:lang w:val="en-GB"/>
              </w:rPr>
            </w:pPr>
            <w:r w:rsidRPr="00867C5C">
              <w:rPr>
                <w:lang w:val="en-GB"/>
              </w:rPr>
              <w:t>[</w:t>
            </w:r>
            <w:r>
              <w:rPr>
                <w:lang w:val="en-GB"/>
              </w:rPr>
              <w:t>NLSR</w:t>
            </w:r>
            <w:r w:rsidRPr="00867C5C">
              <w:rPr>
                <w:lang w:val="en-GB"/>
              </w:rPr>
              <w:t>]</w:t>
            </w:r>
          </w:p>
        </w:tc>
        <w:tc>
          <w:tcPr>
            <w:tcW w:w="4361" w:type="dxa"/>
            <w:vAlign w:val="center"/>
          </w:tcPr>
          <w:p w14:paraId="029AAEAF" w14:textId="77777777" w:rsidR="0040397A" w:rsidRDefault="0040397A" w:rsidP="00FE5FEA">
            <w:pPr>
              <w:spacing w:after="0" w:line="240" w:lineRule="auto"/>
              <w:rPr>
                <w:lang w:val="en-GB"/>
              </w:rPr>
            </w:pPr>
            <w:r>
              <w:rPr>
                <w:lang w:val="en-GB"/>
              </w:rPr>
              <w:t>Land/Water Mask</w:t>
            </w:r>
          </w:p>
        </w:tc>
        <w:tc>
          <w:tcPr>
            <w:tcW w:w="1276" w:type="dxa"/>
            <w:vAlign w:val="center"/>
          </w:tcPr>
          <w:p w14:paraId="032C0F20" w14:textId="77777777" w:rsidR="0040397A" w:rsidRPr="00867C5C" w:rsidRDefault="0040397A" w:rsidP="00FE5FEA">
            <w:pPr>
              <w:spacing w:after="0" w:line="240" w:lineRule="auto"/>
              <w:rPr>
                <w:lang w:val="en-GB"/>
              </w:rPr>
            </w:pPr>
          </w:p>
        </w:tc>
        <w:tc>
          <w:tcPr>
            <w:tcW w:w="1275" w:type="dxa"/>
            <w:vAlign w:val="center"/>
          </w:tcPr>
          <w:p w14:paraId="4C4CDDCC" w14:textId="77777777" w:rsidR="0040397A" w:rsidRPr="00867C5C" w:rsidRDefault="0040397A" w:rsidP="00FE5FEA">
            <w:pPr>
              <w:spacing w:after="0" w:line="240" w:lineRule="auto"/>
              <w:rPr>
                <w:lang w:val="en-GB"/>
              </w:rPr>
            </w:pPr>
          </w:p>
        </w:tc>
      </w:tr>
      <w:tr w:rsidR="0040397A" w:rsidRPr="00867C5C" w14:paraId="359CB8DE" w14:textId="77777777" w:rsidTr="00FE5FEA">
        <w:trPr>
          <w:cantSplit/>
          <w:trHeight w:val="20"/>
          <w:jc w:val="center"/>
        </w:trPr>
        <w:tc>
          <w:tcPr>
            <w:tcW w:w="846" w:type="dxa"/>
            <w:vAlign w:val="center"/>
          </w:tcPr>
          <w:p w14:paraId="774A0735" w14:textId="77777777" w:rsidR="0040397A" w:rsidRPr="00867C5C" w:rsidRDefault="0040397A" w:rsidP="00FE5FEA">
            <w:pPr>
              <w:spacing w:after="0" w:line="240" w:lineRule="auto"/>
              <w:jc w:val="center"/>
              <w:rPr>
                <w:lang w:val="en-GB"/>
              </w:rPr>
            </w:pPr>
            <w:r>
              <w:rPr>
                <w:lang w:val="en-GB"/>
              </w:rPr>
              <w:t>2.4.5</w:t>
            </w:r>
          </w:p>
        </w:tc>
        <w:tc>
          <w:tcPr>
            <w:tcW w:w="1309" w:type="dxa"/>
            <w:vAlign w:val="center"/>
          </w:tcPr>
          <w:p w14:paraId="6E036AFF" w14:textId="77777777" w:rsidR="0040397A" w:rsidRPr="00867C5C" w:rsidRDefault="0040397A" w:rsidP="00FE5FEA">
            <w:pPr>
              <w:spacing w:after="0" w:line="240" w:lineRule="auto"/>
              <w:jc w:val="center"/>
              <w:rPr>
                <w:lang w:val="en-GB"/>
              </w:rPr>
            </w:pPr>
            <w:r w:rsidRPr="00867C5C">
              <w:rPr>
                <w:lang w:val="en-GB"/>
              </w:rPr>
              <w:t>[</w:t>
            </w:r>
            <w:r>
              <w:rPr>
                <w:lang w:val="en-GB"/>
              </w:rPr>
              <w:t>SR</w:t>
            </w:r>
            <w:r w:rsidRPr="00867C5C">
              <w:rPr>
                <w:lang w:val="en-GB"/>
              </w:rPr>
              <w:t>]</w:t>
            </w:r>
          </w:p>
          <w:p w14:paraId="142CA476" w14:textId="77777777" w:rsidR="0040397A" w:rsidRDefault="0040397A" w:rsidP="00FE5FEA">
            <w:pPr>
              <w:spacing w:after="0" w:line="240" w:lineRule="auto"/>
              <w:jc w:val="center"/>
              <w:rPr>
                <w:lang w:val="en-GB"/>
              </w:rPr>
            </w:pPr>
            <w:r w:rsidRPr="00867C5C">
              <w:rPr>
                <w:lang w:val="en-GB"/>
              </w:rPr>
              <w:t>[</w:t>
            </w:r>
            <w:r>
              <w:rPr>
                <w:lang w:val="en-GB"/>
              </w:rPr>
              <w:t>ST</w:t>
            </w:r>
            <w:r w:rsidRPr="00867C5C">
              <w:rPr>
                <w:lang w:val="en-GB"/>
              </w:rPr>
              <w:t>]</w:t>
            </w:r>
          </w:p>
          <w:p w14:paraId="0FAE0508" w14:textId="77777777" w:rsidR="0040397A" w:rsidRPr="00867C5C" w:rsidRDefault="0040397A" w:rsidP="00FE5FEA">
            <w:pPr>
              <w:spacing w:after="0" w:line="240" w:lineRule="auto"/>
              <w:jc w:val="center"/>
              <w:rPr>
                <w:lang w:val="en-GB"/>
              </w:rPr>
            </w:pPr>
            <w:r w:rsidRPr="00867C5C">
              <w:rPr>
                <w:lang w:val="en-GB"/>
              </w:rPr>
              <w:t>[</w:t>
            </w:r>
            <w:r>
              <w:rPr>
                <w:lang w:val="en-GB"/>
              </w:rPr>
              <w:t>NLSR</w:t>
            </w:r>
            <w:r w:rsidRPr="00867C5C">
              <w:rPr>
                <w:lang w:val="en-GB"/>
              </w:rPr>
              <w:t>]</w:t>
            </w:r>
          </w:p>
        </w:tc>
        <w:tc>
          <w:tcPr>
            <w:tcW w:w="4361" w:type="dxa"/>
            <w:vAlign w:val="center"/>
          </w:tcPr>
          <w:p w14:paraId="2203C64B" w14:textId="77777777" w:rsidR="0040397A" w:rsidRDefault="0040397A" w:rsidP="00FE5FEA">
            <w:pPr>
              <w:spacing w:after="0" w:line="240" w:lineRule="auto"/>
              <w:rPr>
                <w:lang w:val="en-GB"/>
              </w:rPr>
            </w:pPr>
            <w:r>
              <w:rPr>
                <w:lang w:val="en-GB"/>
              </w:rPr>
              <w:t>Snow/Ice Mask</w:t>
            </w:r>
          </w:p>
        </w:tc>
        <w:tc>
          <w:tcPr>
            <w:tcW w:w="1276" w:type="dxa"/>
            <w:vAlign w:val="center"/>
          </w:tcPr>
          <w:p w14:paraId="05DB028B" w14:textId="77777777" w:rsidR="0040397A" w:rsidRPr="00867C5C" w:rsidRDefault="0040397A" w:rsidP="00FE5FEA">
            <w:pPr>
              <w:spacing w:after="0" w:line="240" w:lineRule="auto"/>
              <w:rPr>
                <w:lang w:val="en-GB"/>
              </w:rPr>
            </w:pPr>
          </w:p>
        </w:tc>
        <w:tc>
          <w:tcPr>
            <w:tcW w:w="1275" w:type="dxa"/>
            <w:vAlign w:val="center"/>
          </w:tcPr>
          <w:p w14:paraId="3DFD3310" w14:textId="77777777" w:rsidR="0040397A" w:rsidRPr="00867C5C" w:rsidRDefault="0040397A" w:rsidP="00FE5FEA">
            <w:pPr>
              <w:spacing w:after="0" w:line="240" w:lineRule="auto"/>
              <w:rPr>
                <w:lang w:val="en-GB"/>
              </w:rPr>
            </w:pPr>
          </w:p>
        </w:tc>
      </w:tr>
      <w:tr w:rsidR="0040397A" w:rsidRPr="00867C5C" w14:paraId="4055B841" w14:textId="77777777" w:rsidTr="00FE5FEA">
        <w:trPr>
          <w:cantSplit/>
          <w:trHeight w:val="20"/>
          <w:jc w:val="center"/>
        </w:trPr>
        <w:tc>
          <w:tcPr>
            <w:tcW w:w="846" w:type="dxa"/>
            <w:vAlign w:val="center"/>
          </w:tcPr>
          <w:p w14:paraId="586CDE22" w14:textId="77777777" w:rsidR="0040397A" w:rsidRPr="00867C5C" w:rsidRDefault="0040397A" w:rsidP="00FE5FEA">
            <w:pPr>
              <w:spacing w:after="0" w:line="240" w:lineRule="auto"/>
              <w:jc w:val="center"/>
              <w:rPr>
                <w:lang w:val="en-GB"/>
              </w:rPr>
            </w:pPr>
            <w:r>
              <w:rPr>
                <w:lang w:val="en-GB"/>
              </w:rPr>
              <w:t>2.4.6</w:t>
            </w:r>
          </w:p>
        </w:tc>
        <w:tc>
          <w:tcPr>
            <w:tcW w:w="1309" w:type="dxa"/>
            <w:vAlign w:val="center"/>
          </w:tcPr>
          <w:p w14:paraId="6392B51C" w14:textId="77777777" w:rsidR="0040397A" w:rsidRPr="00867C5C" w:rsidRDefault="0040397A" w:rsidP="00FE5FEA">
            <w:pPr>
              <w:spacing w:after="0" w:line="240" w:lineRule="auto"/>
              <w:jc w:val="center"/>
              <w:rPr>
                <w:lang w:val="en-GB"/>
              </w:rPr>
            </w:pPr>
            <w:r w:rsidRPr="00867C5C">
              <w:rPr>
                <w:lang w:val="en-GB"/>
              </w:rPr>
              <w:t>[</w:t>
            </w:r>
            <w:r>
              <w:rPr>
                <w:lang w:val="en-GB"/>
              </w:rPr>
              <w:t>SR</w:t>
            </w:r>
            <w:r w:rsidRPr="00867C5C">
              <w:rPr>
                <w:lang w:val="en-GB"/>
              </w:rPr>
              <w:t>]</w:t>
            </w:r>
          </w:p>
          <w:p w14:paraId="0E3AEF8E" w14:textId="77777777" w:rsidR="0040397A" w:rsidRPr="00867C5C" w:rsidRDefault="0040397A" w:rsidP="00FE5FEA">
            <w:pPr>
              <w:spacing w:after="0" w:line="240" w:lineRule="auto"/>
              <w:jc w:val="center"/>
              <w:rPr>
                <w:lang w:val="en-GB"/>
              </w:rPr>
            </w:pPr>
            <w:r w:rsidRPr="00867C5C">
              <w:rPr>
                <w:lang w:val="en-GB"/>
              </w:rPr>
              <w:t>[</w:t>
            </w:r>
            <w:r>
              <w:rPr>
                <w:lang w:val="en-GB"/>
              </w:rPr>
              <w:t>NLSR</w:t>
            </w:r>
            <w:r w:rsidRPr="00867C5C">
              <w:rPr>
                <w:lang w:val="en-GB"/>
              </w:rPr>
              <w:t>]</w:t>
            </w:r>
          </w:p>
        </w:tc>
        <w:tc>
          <w:tcPr>
            <w:tcW w:w="4361" w:type="dxa"/>
            <w:vAlign w:val="center"/>
          </w:tcPr>
          <w:p w14:paraId="0604E225" w14:textId="77777777" w:rsidR="0040397A" w:rsidRDefault="0040397A" w:rsidP="00FE5FEA">
            <w:pPr>
              <w:spacing w:after="0" w:line="240" w:lineRule="auto"/>
              <w:rPr>
                <w:lang w:val="en-GB"/>
              </w:rPr>
            </w:pPr>
            <w:r>
              <w:rPr>
                <w:lang w:val="en-GB"/>
              </w:rPr>
              <w:t>Terrain Shadow Mask</w:t>
            </w:r>
          </w:p>
        </w:tc>
        <w:tc>
          <w:tcPr>
            <w:tcW w:w="1276" w:type="dxa"/>
            <w:vAlign w:val="center"/>
          </w:tcPr>
          <w:p w14:paraId="04646AD4" w14:textId="77777777" w:rsidR="0040397A" w:rsidRPr="00867C5C" w:rsidRDefault="0040397A" w:rsidP="00FE5FEA">
            <w:pPr>
              <w:spacing w:after="0" w:line="240" w:lineRule="auto"/>
              <w:rPr>
                <w:lang w:val="en-GB"/>
              </w:rPr>
            </w:pPr>
          </w:p>
        </w:tc>
        <w:tc>
          <w:tcPr>
            <w:tcW w:w="1275" w:type="dxa"/>
            <w:vAlign w:val="center"/>
          </w:tcPr>
          <w:p w14:paraId="1B630223" w14:textId="77777777" w:rsidR="0040397A" w:rsidRPr="00867C5C" w:rsidRDefault="0040397A" w:rsidP="00FE5FEA">
            <w:pPr>
              <w:spacing w:after="0" w:line="240" w:lineRule="auto"/>
              <w:rPr>
                <w:lang w:val="en-GB"/>
              </w:rPr>
            </w:pPr>
          </w:p>
        </w:tc>
      </w:tr>
      <w:tr w:rsidR="0040397A" w:rsidRPr="00867C5C" w14:paraId="37763B6F" w14:textId="77777777" w:rsidTr="00FE5FEA">
        <w:trPr>
          <w:cantSplit/>
          <w:trHeight w:val="20"/>
          <w:jc w:val="center"/>
        </w:trPr>
        <w:tc>
          <w:tcPr>
            <w:tcW w:w="846" w:type="dxa"/>
            <w:vAlign w:val="center"/>
          </w:tcPr>
          <w:p w14:paraId="338A70A7" w14:textId="77777777" w:rsidR="0040397A" w:rsidRPr="00867C5C" w:rsidRDefault="0040397A" w:rsidP="00FE5FEA">
            <w:pPr>
              <w:spacing w:after="0" w:line="240" w:lineRule="auto"/>
              <w:jc w:val="center"/>
              <w:rPr>
                <w:lang w:val="en-GB"/>
              </w:rPr>
            </w:pPr>
            <w:r>
              <w:rPr>
                <w:lang w:val="en-GB"/>
              </w:rPr>
              <w:t>2.4.7</w:t>
            </w:r>
          </w:p>
        </w:tc>
        <w:tc>
          <w:tcPr>
            <w:tcW w:w="1309" w:type="dxa"/>
            <w:vAlign w:val="center"/>
          </w:tcPr>
          <w:p w14:paraId="611084BE" w14:textId="77777777" w:rsidR="0040397A" w:rsidRPr="00867C5C" w:rsidRDefault="0040397A" w:rsidP="00FE5FEA">
            <w:pPr>
              <w:spacing w:after="0" w:line="240" w:lineRule="auto"/>
              <w:jc w:val="center"/>
              <w:rPr>
                <w:lang w:val="en-GB"/>
              </w:rPr>
            </w:pPr>
            <w:r w:rsidRPr="00867C5C">
              <w:rPr>
                <w:lang w:val="en-GB"/>
              </w:rPr>
              <w:t>[</w:t>
            </w:r>
            <w:r>
              <w:rPr>
                <w:lang w:val="en-GB"/>
              </w:rPr>
              <w:t>SR</w:t>
            </w:r>
            <w:r w:rsidRPr="00867C5C">
              <w:rPr>
                <w:lang w:val="en-GB"/>
              </w:rPr>
              <w:t>]</w:t>
            </w:r>
          </w:p>
          <w:p w14:paraId="51C15134" w14:textId="77777777" w:rsidR="0040397A" w:rsidRPr="00867C5C" w:rsidRDefault="0040397A" w:rsidP="00FE5FEA">
            <w:pPr>
              <w:spacing w:after="0" w:line="240" w:lineRule="auto"/>
              <w:jc w:val="center"/>
              <w:rPr>
                <w:lang w:val="en-GB"/>
              </w:rPr>
            </w:pPr>
            <w:r w:rsidRPr="00867C5C">
              <w:rPr>
                <w:lang w:val="en-GB"/>
              </w:rPr>
              <w:t>[</w:t>
            </w:r>
            <w:r>
              <w:rPr>
                <w:lang w:val="en-GB"/>
              </w:rPr>
              <w:t>NLSR</w:t>
            </w:r>
            <w:r w:rsidRPr="00867C5C">
              <w:rPr>
                <w:lang w:val="en-GB"/>
              </w:rPr>
              <w:t>]</w:t>
            </w:r>
          </w:p>
        </w:tc>
        <w:tc>
          <w:tcPr>
            <w:tcW w:w="4361" w:type="dxa"/>
            <w:vAlign w:val="center"/>
          </w:tcPr>
          <w:p w14:paraId="00550C1D" w14:textId="77777777" w:rsidR="0040397A" w:rsidRDefault="0040397A" w:rsidP="00FE5FEA">
            <w:pPr>
              <w:spacing w:after="0" w:line="240" w:lineRule="auto"/>
              <w:rPr>
                <w:lang w:val="en-GB"/>
              </w:rPr>
            </w:pPr>
            <w:r>
              <w:rPr>
                <w:lang w:val="en-GB"/>
              </w:rPr>
              <w:t>Terrain Occlusion</w:t>
            </w:r>
          </w:p>
        </w:tc>
        <w:tc>
          <w:tcPr>
            <w:tcW w:w="1276" w:type="dxa"/>
            <w:vAlign w:val="center"/>
          </w:tcPr>
          <w:p w14:paraId="59BE6E4E" w14:textId="77777777" w:rsidR="0040397A" w:rsidRPr="00867C5C" w:rsidRDefault="0040397A" w:rsidP="00FE5FEA">
            <w:pPr>
              <w:spacing w:after="0" w:line="240" w:lineRule="auto"/>
              <w:rPr>
                <w:lang w:val="en-GB"/>
              </w:rPr>
            </w:pPr>
          </w:p>
        </w:tc>
        <w:tc>
          <w:tcPr>
            <w:tcW w:w="1275" w:type="dxa"/>
            <w:vAlign w:val="center"/>
          </w:tcPr>
          <w:p w14:paraId="799A81E6" w14:textId="77777777" w:rsidR="0040397A" w:rsidRPr="00867C5C" w:rsidRDefault="0040397A" w:rsidP="00FE5FEA">
            <w:pPr>
              <w:spacing w:after="0" w:line="240" w:lineRule="auto"/>
              <w:rPr>
                <w:lang w:val="en-GB"/>
              </w:rPr>
            </w:pPr>
          </w:p>
        </w:tc>
      </w:tr>
      <w:tr w:rsidR="0040397A" w:rsidRPr="00867C5C" w14:paraId="23097DF8" w14:textId="77777777" w:rsidTr="00FE5FEA">
        <w:trPr>
          <w:cantSplit/>
          <w:trHeight w:val="20"/>
          <w:jc w:val="center"/>
        </w:trPr>
        <w:tc>
          <w:tcPr>
            <w:tcW w:w="846" w:type="dxa"/>
            <w:vAlign w:val="center"/>
          </w:tcPr>
          <w:p w14:paraId="4DD2D3EF" w14:textId="77777777" w:rsidR="0040397A" w:rsidRPr="00867C5C" w:rsidRDefault="0040397A" w:rsidP="00FE5FEA">
            <w:pPr>
              <w:spacing w:after="0" w:line="240" w:lineRule="auto"/>
              <w:jc w:val="center"/>
              <w:rPr>
                <w:lang w:val="en-GB"/>
              </w:rPr>
            </w:pPr>
            <w:r>
              <w:rPr>
                <w:lang w:val="en-GB"/>
              </w:rPr>
              <w:t>2.4.8</w:t>
            </w:r>
          </w:p>
        </w:tc>
        <w:tc>
          <w:tcPr>
            <w:tcW w:w="1309" w:type="dxa"/>
            <w:vAlign w:val="center"/>
          </w:tcPr>
          <w:p w14:paraId="2C196406" w14:textId="77777777" w:rsidR="0040397A" w:rsidRPr="00867C5C" w:rsidRDefault="0040397A" w:rsidP="00FE5FEA">
            <w:pPr>
              <w:spacing w:after="0" w:line="240" w:lineRule="auto"/>
              <w:jc w:val="center"/>
              <w:rPr>
                <w:lang w:val="en-GB"/>
              </w:rPr>
            </w:pPr>
            <w:r>
              <w:rPr>
                <w:lang w:val="en-GB"/>
              </w:rPr>
              <w:t>[AR]</w:t>
            </w:r>
          </w:p>
        </w:tc>
        <w:tc>
          <w:tcPr>
            <w:tcW w:w="4361" w:type="dxa"/>
            <w:vAlign w:val="center"/>
          </w:tcPr>
          <w:p w14:paraId="651EF8BE" w14:textId="77777777" w:rsidR="0040397A" w:rsidRDefault="0040397A" w:rsidP="00FE5FEA">
            <w:pPr>
              <w:spacing w:after="0" w:line="240" w:lineRule="auto"/>
              <w:rPr>
                <w:lang w:val="en-GB"/>
              </w:rPr>
            </w:pPr>
            <w:r w:rsidRPr="000B43CF">
              <w:rPr>
                <w:lang w:val="en-GB"/>
              </w:rPr>
              <w:t>Sea/Lake/River Ice Mask</w:t>
            </w:r>
          </w:p>
        </w:tc>
        <w:tc>
          <w:tcPr>
            <w:tcW w:w="1276" w:type="dxa"/>
            <w:vAlign w:val="center"/>
          </w:tcPr>
          <w:p w14:paraId="7039848F" w14:textId="77777777" w:rsidR="0040397A" w:rsidRPr="00867C5C" w:rsidRDefault="0040397A" w:rsidP="00FE5FEA">
            <w:pPr>
              <w:spacing w:after="0" w:line="240" w:lineRule="auto"/>
              <w:rPr>
                <w:lang w:val="en-GB"/>
              </w:rPr>
            </w:pPr>
          </w:p>
        </w:tc>
        <w:tc>
          <w:tcPr>
            <w:tcW w:w="1275" w:type="dxa"/>
            <w:vAlign w:val="center"/>
          </w:tcPr>
          <w:p w14:paraId="699F6599" w14:textId="77777777" w:rsidR="0040397A" w:rsidRPr="00867C5C" w:rsidRDefault="0040397A" w:rsidP="00FE5FEA">
            <w:pPr>
              <w:spacing w:after="0" w:line="240" w:lineRule="auto"/>
              <w:rPr>
                <w:lang w:val="en-GB"/>
              </w:rPr>
            </w:pPr>
          </w:p>
        </w:tc>
      </w:tr>
      <w:tr w:rsidR="0040397A" w:rsidRPr="00867C5C" w14:paraId="7DB31638" w14:textId="77777777" w:rsidTr="00FE5FEA">
        <w:trPr>
          <w:cantSplit/>
          <w:trHeight w:val="20"/>
          <w:jc w:val="center"/>
        </w:trPr>
        <w:tc>
          <w:tcPr>
            <w:tcW w:w="846" w:type="dxa"/>
            <w:vAlign w:val="center"/>
          </w:tcPr>
          <w:p w14:paraId="3E324F56" w14:textId="77777777" w:rsidR="0040397A" w:rsidRPr="00867C5C" w:rsidRDefault="0040397A" w:rsidP="00FE5FEA">
            <w:pPr>
              <w:spacing w:after="0" w:line="240" w:lineRule="auto"/>
              <w:jc w:val="center"/>
              <w:rPr>
                <w:lang w:val="en-GB"/>
              </w:rPr>
            </w:pPr>
            <w:r>
              <w:rPr>
                <w:lang w:val="en-GB"/>
              </w:rPr>
              <w:t>2.4.9</w:t>
            </w:r>
          </w:p>
        </w:tc>
        <w:tc>
          <w:tcPr>
            <w:tcW w:w="1309" w:type="dxa"/>
            <w:vAlign w:val="center"/>
          </w:tcPr>
          <w:p w14:paraId="2B1A7195" w14:textId="77777777" w:rsidR="0040397A" w:rsidRPr="00867C5C" w:rsidRDefault="0040397A" w:rsidP="00FE5FEA">
            <w:pPr>
              <w:spacing w:after="0" w:line="240" w:lineRule="auto"/>
              <w:jc w:val="center"/>
              <w:rPr>
                <w:lang w:val="en-GB"/>
              </w:rPr>
            </w:pPr>
            <w:r>
              <w:rPr>
                <w:lang w:val="en-GB"/>
              </w:rPr>
              <w:t>[AR]</w:t>
            </w:r>
          </w:p>
        </w:tc>
        <w:tc>
          <w:tcPr>
            <w:tcW w:w="4361" w:type="dxa"/>
            <w:vAlign w:val="center"/>
          </w:tcPr>
          <w:p w14:paraId="308424B7" w14:textId="77777777" w:rsidR="0040397A" w:rsidRDefault="0040397A" w:rsidP="00FE5FEA">
            <w:pPr>
              <w:spacing w:after="0" w:line="240" w:lineRule="auto"/>
              <w:rPr>
                <w:lang w:val="en-GB"/>
              </w:rPr>
            </w:pPr>
            <w:r w:rsidRPr="000B43CF">
              <w:rPr>
                <w:lang w:val="en-GB"/>
              </w:rPr>
              <w:t>Sun Glint</w:t>
            </w:r>
          </w:p>
        </w:tc>
        <w:tc>
          <w:tcPr>
            <w:tcW w:w="1276" w:type="dxa"/>
            <w:vAlign w:val="center"/>
          </w:tcPr>
          <w:p w14:paraId="5881542D" w14:textId="77777777" w:rsidR="0040397A" w:rsidRPr="00867C5C" w:rsidRDefault="0040397A" w:rsidP="00FE5FEA">
            <w:pPr>
              <w:spacing w:after="0" w:line="240" w:lineRule="auto"/>
              <w:rPr>
                <w:lang w:val="en-GB"/>
              </w:rPr>
            </w:pPr>
          </w:p>
        </w:tc>
        <w:tc>
          <w:tcPr>
            <w:tcW w:w="1275" w:type="dxa"/>
            <w:vAlign w:val="center"/>
          </w:tcPr>
          <w:p w14:paraId="74871810" w14:textId="77777777" w:rsidR="0040397A" w:rsidRPr="00867C5C" w:rsidRDefault="0040397A" w:rsidP="00FE5FEA">
            <w:pPr>
              <w:spacing w:after="0" w:line="240" w:lineRule="auto"/>
              <w:rPr>
                <w:lang w:val="en-GB"/>
              </w:rPr>
            </w:pPr>
          </w:p>
        </w:tc>
      </w:tr>
      <w:tr w:rsidR="0040397A" w:rsidRPr="00867C5C" w14:paraId="6DEE14A0" w14:textId="77777777" w:rsidTr="00FE5FEA">
        <w:trPr>
          <w:cantSplit/>
          <w:trHeight w:val="20"/>
          <w:jc w:val="center"/>
        </w:trPr>
        <w:tc>
          <w:tcPr>
            <w:tcW w:w="846" w:type="dxa"/>
            <w:vAlign w:val="center"/>
          </w:tcPr>
          <w:p w14:paraId="5A685EA6" w14:textId="77777777" w:rsidR="0040397A" w:rsidRPr="00867C5C" w:rsidRDefault="0040397A" w:rsidP="00FE5FEA">
            <w:pPr>
              <w:spacing w:after="0" w:line="240" w:lineRule="auto"/>
              <w:jc w:val="center"/>
              <w:rPr>
                <w:lang w:val="en-GB"/>
              </w:rPr>
            </w:pPr>
            <w:r>
              <w:rPr>
                <w:lang w:val="en-GB"/>
              </w:rPr>
              <w:t>2.4.10</w:t>
            </w:r>
          </w:p>
        </w:tc>
        <w:tc>
          <w:tcPr>
            <w:tcW w:w="1309" w:type="dxa"/>
            <w:vAlign w:val="center"/>
          </w:tcPr>
          <w:p w14:paraId="7103ED54" w14:textId="77777777" w:rsidR="0040397A" w:rsidRPr="00867C5C" w:rsidRDefault="0040397A" w:rsidP="00FE5FEA">
            <w:pPr>
              <w:spacing w:after="0" w:line="240" w:lineRule="auto"/>
              <w:jc w:val="center"/>
              <w:rPr>
                <w:lang w:val="en-GB"/>
              </w:rPr>
            </w:pPr>
            <w:r>
              <w:rPr>
                <w:lang w:val="en-GB"/>
              </w:rPr>
              <w:t>[AR]</w:t>
            </w:r>
          </w:p>
        </w:tc>
        <w:tc>
          <w:tcPr>
            <w:tcW w:w="4361" w:type="dxa"/>
            <w:vAlign w:val="center"/>
          </w:tcPr>
          <w:p w14:paraId="3EB4A65A" w14:textId="1A7A9F53" w:rsidR="0040397A" w:rsidRDefault="0040397A" w:rsidP="00FE5FEA">
            <w:pPr>
              <w:spacing w:after="0" w:line="240" w:lineRule="auto"/>
              <w:rPr>
                <w:lang w:val="en-GB"/>
              </w:rPr>
            </w:pPr>
            <w:r w:rsidRPr="000B43CF">
              <w:rPr>
                <w:lang w:val="en-GB"/>
              </w:rPr>
              <w:t>Sky Glint</w:t>
            </w:r>
          </w:p>
        </w:tc>
        <w:tc>
          <w:tcPr>
            <w:tcW w:w="1276" w:type="dxa"/>
            <w:vAlign w:val="center"/>
          </w:tcPr>
          <w:p w14:paraId="335EA7D5" w14:textId="77777777" w:rsidR="0040397A" w:rsidRPr="00867C5C" w:rsidRDefault="0040397A" w:rsidP="00FE5FEA">
            <w:pPr>
              <w:spacing w:after="0" w:line="240" w:lineRule="auto"/>
              <w:rPr>
                <w:lang w:val="en-GB"/>
              </w:rPr>
            </w:pPr>
          </w:p>
        </w:tc>
        <w:tc>
          <w:tcPr>
            <w:tcW w:w="1275" w:type="dxa"/>
            <w:vAlign w:val="center"/>
          </w:tcPr>
          <w:p w14:paraId="515967C0" w14:textId="77777777" w:rsidR="0040397A" w:rsidRPr="00867C5C" w:rsidRDefault="0040397A" w:rsidP="00FE5FEA">
            <w:pPr>
              <w:spacing w:after="0" w:line="240" w:lineRule="auto"/>
              <w:rPr>
                <w:lang w:val="en-GB"/>
              </w:rPr>
            </w:pPr>
          </w:p>
        </w:tc>
      </w:tr>
      <w:tr w:rsidR="0040397A" w:rsidRPr="00867C5C" w14:paraId="6E8C0957" w14:textId="77777777" w:rsidTr="00FE5FEA">
        <w:trPr>
          <w:cantSplit/>
          <w:trHeight w:val="20"/>
          <w:jc w:val="center"/>
        </w:trPr>
        <w:tc>
          <w:tcPr>
            <w:tcW w:w="846" w:type="dxa"/>
            <w:vAlign w:val="center"/>
          </w:tcPr>
          <w:p w14:paraId="619A4332" w14:textId="77777777" w:rsidR="0040397A" w:rsidRPr="00867C5C" w:rsidRDefault="0040397A" w:rsidP="00FE5FEA">
            <w:pPr>
              <w:spacing w:after="0" w:line="240" w:lineRule="auto"/>
              <w:jc w:val="center"/>
              <w:rPr>
                <w:lang w:val="en-GB"/>
              </w:rPr>
            </w:pPr>
            <w:r>
              <w:rPr>
                <w:lang w:val="en-GB"/>
              </w:rPr>
              <w:t>2.4.11</w:t>
            </w:r>
          </w:p>
        </w:tc>
        <w:tc>
          <w:tcPr>
            <w:tcW w:w="1309" w:type="dxa"/>
            <w:vAlign w:val="center"/>
          </w:tcPr>
          <w:p w14:paraId="7610C5C7" w14:textId="77777777" w:rsidR="0040397A" w:rsidRPr="00867C5C" w:rsidRDefault="0040397A" w:rsidP="00FE5FEA">
            <w:pPr>
              <w:spacing w:after="0" w:line="240" w:lineRule="auto"/>
              <w:jc w:val="center"/>
              <w:rPr>
                <w:lang w:val="en-GB"/>
              </w:rPr>
            </w:pPr>
            <w:r>
              <w:rPr>
                <w:lang w:val="en-GB"/>
              </w:rPr>
              <w:t>[AR]</w:t>
            </w:r>
          </w:p>
        </w:tc>
        <w:tc>
          <w:tcPr>
            <w:tcW w:w="4361" w:type="dxa"/>
            <w:vAlign w:val="center"/>
          </w:tcPr>
          <w:p w14:paraId="7C8063B7" w14:textId="77777777" w:rsidR="0040397A" w:rsidRDefault="0040397A" w:rsidP="00FE5FEA">
            <w:pPr>
              <w:spacing w:after="0" w:line="240" w:lineRule="auto"/>
              <w:rPr>
                <w:lang w:val="en-GB"/>
              </w:rPr>
            </w:pPr>
            <w:r w:rsidRPr="000B43CF">
              <w:rPr>
                <w:lang w:val="en-GB"/>
              </w:rPr>
              <w:t>Whitecap/Foam Mask</w:t>
            </w:r>
          </w:p>
        </w:tc>
        <w:tc>
          <w:tcPr>
            <w:tcW w:w="1276" w:type="dxa"/>
            <w:vAlign w:val="center"/>
          </w:tcPr>
          <w:p w14:paraId="647E7092" w14:textId="77777777" w:rsidR="0040397A" w:rsidRPr="00867C5C" w:rsidRDefault="0040397A" w:rsidP="00FE5FEA">
            <w:pPr>
              <w:spacing w:after="0" w:line="240" w:lineRule="auto"/>
              <w:rPr>
                <w:lang w:val="en-GB"/>
              </w:rPr>
            </w:pPr>
          </w:p>
        </w:tc>
        <w:tc>
          <w:tcPr>
            <w:tcW w:w="1275" w:type="dxa"/>
            <w:vAlign w:val="center"/>
          </w:tcPr>
          <w:p w14:paraId="61B16C13" w14:textId="77777777" w:rsidR="0040397A" w:rsidRPr="00867C5C" w:rsidRDefault="0040397A" w:rsidP="00FE5FEA">
            <w:pPr>
              <w:spacing w:after="0" w:line="240" w:lineRule="auto"/>
              <w:rPr>
                <w:lang w:val="en-GB"/>
              </w:rPr>
            </w:pPr>
          </w:p>
        </w:tc>
      </w:tr>
      <w:tr w:rsidR="0040397A" w:rsidRPr="00867C5C" w14:paraId="4B71A44D" w14:textId="77777777" w:rsidTr="00FE5FEA">
        <w:trPr>
          <w:cantSplit/>
          <w:trHeight w:val="20"/>
          <w:jc w:val="center"/>
        </w:trPr>
        <w:tc>
          <w:tcPr>
            <w:tcW w:w="846" w:type="dxa"/>
            <w:vAlign w:val="center"/>
          </w:tcPr>
          <w:p w14:paraId="0D4F32CA" w14:textId="77777777" w:rsidR="0040397A" w:rsidRPr="00867C5C" w:rsidRDefault="0040397A" w:rsidP="00FE5FEA">
            <w:pPr>
              <w:spacing w:after="0" w:line="240" w:lineRule="auto"/>
              <w:jc w:val="center"/>
              <w:rPr>
                <w:lang w:val="en-GB"/>
              </w:rPr>
            </w:pPr>
            <w:r w:rsidRPr="00867C5C">
              <w:rPr>
                <w:lang w:val="en-GB"/>
              </w:rPr>
              <w:t>2.5</w:t>
            </w:r>
          </w:p>
        </w:tc>
        <w:tc>
          <w:tcPr>
            <w:tcW w:w="1309" w:type="dxa"/>
            <w:vAlign w:val="center"/>
          </w:tcPr>
          <w:p w14:paraId="325C1D51" w14:textId="77777777" w:rsidR="0040397A" w:rsidRPr="00867C5C" w:rsidRDefault="0040397A" w:rsidP="00FE5FEA">
            <w:pPr>
              <w:spacing w:after="0" w:line="240" w:lineRule="auto"/>
              <w:jc w:val="center"/>
              <w:rPr>
                <w:lang w:val="en-GB"/>
              </w:rPr>
            </w:pPr>
            <w:r w:rsidRPr="00867C5C">
              <w:rPr>
                <w:lang w:val="en-GB"/>
              </w:rPr>
              <w:t>[</w:t>
            </w:r>
            <w:r>
              <w:rPr>
                <w:lang w:val="en-GB"/>
              </w:rPr>
              <w:t>SR</w:t>
            </w:r>
            <w:r w:rsidRPr="00867C5C">
              <w:rPr>
                <w:lang w:val="en-GB"/>
              </w:rPr>
              <w:t>]</w:t>
            </w:r>
          </w:p>
          <w:p w14:paraId="12DD6D2B" w14:textId="77777777" w:rsidR="0040397A" w:rsidRDefault="0040397A" w:rsidP="00FE5FEA">
            <w:pPr>
              <w:spacing w:after="0" w:line="240" w:lineRule="auto"/>
              <w:jc w:val="center"/>
              <w:rPr>
                <w:lang w:val="en-GB"/>
              </w:rPr>
            </w:pPr>
            <w:r w:rsidRPr="00867C5C">
              <w:rPr>
                <w:lang w:val="en-GB"/>
              </w:rPr>
              <w:t>[</w:t>
            </w:r>
            <w:r>
              <w:rPr>
                <w:lang w:val="en-GB"/>
              </w:rPr>
              <w:t>ST</w:t>
            </w:r>
            <w:r w:rsidRPr="00867C5C">
              <w:rPr>
                <w:lang w:val="en-GB"/>
              </w:rPr>
              <w:t>]</w:t>
            </w:r>
          </w:p>
          <w:p w14:paraId="53B1BBB3" w14:textId="77777777" w:rsidR="0040397A" w:rsidRPr="00867C5C" w:rsidRDefault="0040397A" w:rsidP="00FE5FEA">
            <w:pPr>
              <w:spacing w:after="0" w:line="240" w:lineRule="auto"/>
              <w:jc w:val="center"/>
              <w:rPr>
                <w:lang w:val="en-GB"/>
              </w:rPr>
            </w:pPr>
            <w:r>
              <w:rPr>
                <w:lang w:val="en-GB"/>
              </w:rPr>
              <w:t>[AR]</w:t>
            </w:r>
          </w:p>
        </w:tc>
        <w:tc>
          <w:tcPr>
            <w:tcW w:w="4361" w:type="dxa"/>
            <w:vAlign w:val="center"/>
          </w:tcPr>
          <w:p w14:paraId="647A9AE4" w14:textId="77777777" w:rsidR="0040397A" w:rsidRPr="00867C5C" w:rsidRDefault="0040397A" w:rsidP="00FE5FEA">
            <w:pPr>
              <w:spacing w:after="0" w:line="240" w:lineRule="auto"/>
              <w:rPr>
                <w:lang w:val="en-GB"/>
              </w:rPr>
            </w:pPr>
            <w:r w:rsidRPr="000B43CF">
              <w:rPr>
                <w:lang w:val="en-GB"/>
              </w:rPr>
              <w:t>Solar and Viewing Geometry</w:t>
            </w:r>
          </w:p>
        </w:tc>
        <w:tc>
          <w:tcPr>
            <w:tcW w:w="1276" w:type="dxa"/>
            <w:vAlign w:val="center"/>
          </w:tcPr>
          <w:p w14:paraId="4E950700" w14:textId="77777777" w:rsidR="0040397A" w:rsidRPr="00867C5C" w:rsidRDefault="0040397A" w:rsidP="00FE5FEA">
            <w:pPr>
              <w:spacing w:after="0" w:line="240" w:lineRule="auto"/>
              <w:rPr>
                <w:lang w:val="en-GB"/>
              </w:rPr>
            </w:pPr>
          </w:p>
        </w:tc>
        <w:tc>
          <w:tcPr>
            <w:tcW w:w="1275" w:type="dxa"/>
            <w:vAlign w:val="center"/>
          </w:tcPr>
          <w:p w14:paraId="463A739A" w14:textId="77777777" w:rsidR="0040397A" w:rsidRPr="00867C5C" w:rsidRDefault="0040397A" w:rsidP="00FE5FEA">
            <w:pPr>
              <w:spacing w:after="0" w:line="240" w:lineRule="auto"/>
              <w:rPr>
                <w:lang w:val="en-GB"/>
              </w:rPr>
            </w:pPr>
          </w:p>
        </w:tc>
      </w:tr>
      <w:tr w:rsidR="0040397A" w:rsidRPr="00867C5C" w14:paraId="3F68DDE5" w14:textId="77777777" w:rsidTr="00FE5FEA">
        <w:trPr>
          <w:cantSplit/>
          <w:trHeight w:val="20"/>
          <w:jc w:val="center"/>
        </w:trPr>
        <w:tc>
          <w:tcPr>
            <w:tcW w:w="846" w:type="dxa"/>
            <w:vAlign w:val="center"/>
          </w:tcPr>
          <w:p w14:paraId="61B8F124" w14:textId="77777777" w:rsidR="0040397A" w:rsidRPr="00867C5C" w:rsidRDefault="0040397A" w:rsidP="00FE5FEA">
            <w:pPr>
              <w:spacing w:after="0" w:line="240" w:lineRule="auto"/>
              <w:jc w:val="center"/>
              <w:rPr>
                <w:lang w:val="en-GB"/>
              </w:rPr>
            </w:pPr>
            <w:r w:rsidRPr="00867C5C">
              <w:rPr>
                <w:lang w:val="en-GB"/>
              </w:rPr>
              <w:t>2.6</w:t>
            </w:r>
          </w:p>
        </w:tc>
        <w:tc>
          <w:tcPr>
            <w:tcW w:w="1309" w:type="dxa"/>
            <w:vAlign w:val="center"/>
          </w:tcPr>
          <w:p w14:paraId="0F07E3BF" w14:textId="77777777" w:rsidR="0040397A" w:rsidRPr="00867C5C" w:rsidRDefault="0040397A" w:rsidP="00FE5FEA">
            <w:pPr>
              <w:spacing w:after="0" w:line="240" w:lineRule="auto"/>
              <w:jc w:val="center"/>
              <w:rPr>
                <w:lang w:val="en-GB"/>
              </w:rPr>
            </w:pPr>
            <w:r w:rsidRPr="00867C5C">
              <w:rPr>
                <w:lang w:val="en-GB"/>
              </w:rPr>
              <w:t>[</w:t>
            </w:r>
            <w:r>
              <w:rPr>
                <w:lang w:val="en-GB"/>
              </w:rPr>
              <w:t>NLSR</w:t>
            </w:r>
            <w:r w:rsidRPr="00867C5C">
              <w:rPr>
                <w:lang w:val="en-GB"/>
              </w:rPr>
              <w:t>]</w:t>
            </w:r>
          </w:p>
        </w:tc>
        <w:tc>
          <w:tcPr>
            <w:tcW w:w="4361" w:type="dxa"/>
            <w:vAlign w:val="center"/>
          </w:tcPr>
          <w:p w14:paraId="3CB8DEEB" w14:textId="77777777" w:rsidR="0040397A" w:rsidRPr="00867C5C" w:rsidRDefault="0040397A" w:rsidP="00FE5FEA">
            <w:pPr>
              <w:spacing w:after="0" w:line="240" w:lineRule="auto"/>
              <w:rPr>
                <w:lang w:val="en-GB"/>
              </w:rPr>
            </w:pPr>
            <w:r w:rsidRPr="009412CE">
              <w:rPr>
                <w:lang w:val="en-GB"/>
              </w:rPr>
              <w:t>Lunar and Viewing Geometry</w:t>
            </w:r>
          </w:p>
        </w:tc>
        <w:tc>
          <w:tcPr>
            <w:tcW w:w="1276" w:type="dxa"/>
            <w:vAlign w:val="center"/>
          </w:tcPr>
          <w:p w14:paraId="1B4CB09E" w14:textId="77777777" w:rsidR="0040397A" w:rsidRPr="00867C5C" w:rsidRDefault="0040397A" w:rsidP="00FE5FEA">
            <w:pPr>
              <w:spacing w:after="0" w:line="240" w:lineRule="auto"/>
              <w:rPr>
                <w:lang w:val="en-GB"/>
              </w:rPr>
            </w:pPr>
          </w:p>
        </w:tc>
        <w:tc>
          <w:tcPr>
            <w:tcW w:w="1275" w:type="dxa"/>
            <w:vAlign w:val="center"/>
          </w:tcPr>
          <w:p w14:paraId="68206FAB" w14:textId="77777777" w:rsidR="0040397A" w:rsidRPr="00867C5C" w:rsidRDefault="0040397A" w:rsidP="00FE5FEA">
            <w:pPr>
              <w:spacing w:after="0" w:line="240" w:lineRule="auto"/>
              <w:rPr>
                <w:lang w:val="en-GB"/>
              </w:rPr>
            </w:pPr>
          </w:p>
        </w:tc>
      </w:tr>
      <w:tr w:rsidR="00556792" w:rsidRPr="00867C5C" w14:paraId="2BBC9F96" w14:textId="77777777" w:rsidTr="00FE5FEA">
        <w:trPr>
          <w:cantSplit/>
          <w:trHeight w:val="20"/>
          <w:jc w:val="center"/>
        </w:trPr>
        <w:tc>
          <w:tcPr>
            <w:tcW w:w="846" w:type="dxa"/>
            <w:shd w:val="clear" w:color="auto" w:fill="95B3D7" w:themeFill="accent1" w:themeFillTint="99"/>
            <w:vAlign w:val="center"/>
          </w:tcPr>
          <w:p w14:paraId="1E186ADA" w14:textId="77777777" w:rsidR="00556792" w:rsidRPr="00867C5C" w:rsidRDefault="00556792" w:rsidP="00FE5FEA">
            <w:pPr>
              <w:spacing w:after="0" w:line="240" w:lineRule="auto"/>
              <w:jc w:val="center"/>
              <w:rPr>
                <w:b/>
                <w:bCs/>
                <w:lang w:val="en-GB"/>
              </w:rPr>
            </w:pPr>
          </w:p>
        </w:tc>
        <w:tc>
          <w:tcPr>
            <w:tcW w:w="1309" w:type="dxa"/>
            <w:shd w:val="clear" w:color="auto" w:fill="95B3D7" w:themeFill="accent1" w:themeFillTint="99"/>
            <w:vAlign w:val="center"/>
          </w:tcPr>
          <w:p w14:paraId="29C801DE" w14:textId="77777777" w:rsidR="00556792" w:rsidRPr="00867C5C" w:rsidRDefault="00556792" w:rsidP="00FE5FEA">
            <w:pPr>
              <w:spacing w:after="0" w:line="240" w:lineRule="auto"/>
              <w:jc w:val="center"/>
              <w:rPr>
                <w:b/>
                <w:bCs/>
                <w:lang w:val="en-GB"/>
              </w:rPr>
            </w:pPr>
          </w:p>
        </w:tc>
        <w:tc>
          <w:tcPr>
            <w:tcW w:w="4361" w:type="dxa"/>
            <w:shd w:val="clear" w:color="auto" w:fill="95B3D7" w:themeFill="accent1" w:themeFillTint="99"/>
            <w:vAlign w:val="center"/>
          </w:tcPr>
          <w:p w14:paraId="78FC5EDD" w14:textId="77777777" w:rsidR="00556792" w:rsidRPr="00867C5C" w:rsidRDefault="00556792" w:rsidP="00FE5FEA">
            <w:pPr>
              <w:spacing w:after="0" w:line="240" w:lineRule="auto"/>
              <w:rPr>
                <w:b/>
                <w:bCs/>
                <w:lang w:val="en-GB"/>
              </w:rPr>
            </w:pPr>
          </w:p>
        </w:tc>
        <w:tc>
          <w:tcPr>
            <w:tcW w:w="1276" w:type="dxa"/>
            <w:shd w:val="clear" w:color="auto" w:fill="95B3D7" w:themeFill="accent1" w:themeFillTint="99"/>
            <w:vAlign w:val="center"/>
          </w:tcPr>
          <w:p w14:paraId="04D02D7D" w14:textId="77777777" w:rsidR="00556792" w:rsidRPr="00867C5C" w:rsidRDefault="00556792" w:rsidP="00FE5FEA">
            <w:pPr>
              <w:spacing w:after="0" w:line="240" w:lineRule="auto"/>
              <w:rPr>
                <w:b/>
                <w:bCs/>
                <w:lang w:val="en-GB"/>
              </w:rPr>
            </w:pPr>
            <w:r w:rsidRPr="00867C5C">
              <w:rPr>
                <w:b/>
                <w:bCs/>
                <w:lang w:val="en-GB"/>
              </w:rPr>
              <w:t>Threshold</w:t>
            </w:r>
          </w:p>
        </w:tc>
        <w:tc>
          <w:tcPr>
            <w:tcW w:w="1275" w:type="dxa"/>
            <w:shd w:val="clear" w:color="auto" w:fill="95B3D7" w:themeFill="accent1" w:themeFillTint="99"/>
            <w:vAlign w:val="center"/>
          </w:tcPr>
          <w:p w14:paraId="416DC8C9" w14:textId="77777777" w:rsidR="00556792" w:rsidRPr="00867C5C" w:rsidRDefault="00556792" w:rsidP="00FE5FEA">
            <w:pPr>
              <w:spacing w:after="0" w:line="240" w:lineRule="auto"/>
              <w:rPr>
                <w:b/>
                <w:bCs/>
                <w:lang w:val="en-GB"/>
              </w:rPr>
            </w:pPr>
            <w:r w:rsidRPr="00867C5C">
              <w:rPr>
                <w:b/>
                <w:bCs/>
                <w:lang w:val="en-GB"/>
              </w:rPr>
              <w:t>Goal</w:t>
            </w:r>
          </w:p>
        </w:tc>
      </w:tr>
      <w:tr w:rsidR="00556792" w:rsidRPr="00867C5C" w14:paraId="58232525" w14:textId="77777777" w:rsidTr="00FE5FEA">
        <w:trPr>
          <w:cantSplit/>
          <w:trHeight w:val="20"/>
          <w:jc w:val="center"/>
        </w:trPr>
        <w:tc>
          <w:tcPr>
            <w:tcW w:w="846" w:type="dxa"/>
            <w:shd w:val="clear" w:color="auto" w:fill="D6E3BC"/>
            <w:vAlign w:val="center"/>
          </w:tcPr>
          <w:p w14:paraId="7E430BCA" w14:textId="5B21E036" w:rsidR="00556792" w:rsidRPr="00867C5C" w:rsidRDefault="00556792" w:rsidP="00FE5FEA">
            <w:pPr>
              <w:spacing w:after="0" w:line="240" w:lineRule="auto"/>
              <w:jc w:val="center"/>
              <w:rPr>
                <w:b/>
                <w:bCs/>
                <w:lang w:val="en-GB"/>
              </w:rPr>
            </w:pPr>
          </w:p>
        </w:tc>
        <w:tc>
          <w:tcPr>
            <w:tcW w:w="1309" w:type="dxa"/>
            <w:shd w:val="clear" w:color="auto" w:fill="D6E3BC"/>
            <w:vAlign w:val="center"/>
          </w:tcPr>
          <w:p w14:paraId="6D283D77" w14:textId="77777777" w:rsidR="00556792" w:rsidRPr="00867C5C" w:rsidRDefault="00556792" w:rsidP="00FE5FEA">
            <w:pPr>
              <w:spacing w:after="0" w:line="240" w:lineRule="auto"/>
              <w:jc w:val="center"/>
              <w:rPr>
                <w:b/>
                <w:bCs/>
                <w:lang w:val="en-GB"/>
              </w:rPr>
            </w:pPr>
            <w:r w:rsidRPr="00867C5C">
              <w:rPr>
                <w:b/>
                <w:bCs/>
                <w:lang w:val="en-GB"/>
              </w:rPr>
              <w:t>CEOS-ARD product</w:t>
            </w:r>
          </w:p>
        </w:tc>
        <w:tc>
          <w:tcPr>
            <w:tcW w:w="4361" w:type="dxa"/>
            <w:shd w:val="clear" w:color="auto" w:fill="D6E3BC"/>
            <w:vAlign w:val="center"/>
          </w:tcPr>
          <w:p w14:paraId="3BCAEC73" w14:textId="77777777" w:rsidR="00556792" w:rsidRPr="00867C5C" w:rsidRDefault="00556792" w:rsidP="00FE5FEA">
            <w:pPr>
              <w:spacing w:after="0" w:line="240" w:lineRule="auto"/>
              <w:rPr>
                <w:b/>
                <w:bCs/>
                <w:lang w:val="en-GB"/>
              </w:rPr>
            </w:pPr>
            <w:r w:rsidRPr="00867C5C">
              <w:rPr>
                <w:b/>
                <w:bCs/>
                <w:lang w:val="en-GB"/>
              </w:rPr>
              <w:t>Per-Pixel Metadata</w:t>
            </w:r>
          </w:p>
        </w:tc>
        <w:tc>
          <w:tcPr>
            <w:tcW w:w="1276" w:type="dxa"/>
            <w:shd w:val="clear" w:color="auto" w:fill="D6E3BC"/>
            <w:vAlign w:val="center"/>
          </w:tcPr>
          <w:p w14:paraId="72DDD91B" w14:textId="77777777" w:rsidR="00556792" w:rsidRPr="00867C5C" w:rsidRDefault="00556792" w:rsidP="00FE5FEA">
            <w:pPr>
              <w:spacing w:after="0" w:line="240" w:lineRule="auto"/>
              <w:rPr>
                <w:b/>
                <w:bCs/>
                <w:lang w:val="en-GB"/>
              </w:rPr>
            </w:pPr>
          </w:p>
        </w:tc>
        <w:tc>
          <w:tcPr>
            <w:tcW w:w="1275" w:type="dxa"/>
            <w:shd w:val="clear" w:color="auto" w:fill="D6E3BC"/>
            <w:vAlign w:val="center"/>
          </w:tcPr>
          <w:p w14:paraId="43DEDF23" w14:textId="77777777" w:rsidR="00556792" w:rsidRPr="00867C5C" w:rsidRDefault="00556792" w:rsidP="00FE5FEA">
            <w:pPr>
              <w:spacing w:after="0" w:line="240" w:lineRule="auto"/>
              <w:rPr>
                <w:b/>
                <w:bCs/>
                <w:lang w:val="en-GB"/>
              </w:rPr>
            </w:pPr>
          </w:p>
        </w:tc>
      </w:tr>
      <w:tr w:rsidR="0040397A" w:rsidRPr="00867C5C" w14:paraId="099F9036" w14:textId="77777777" w:rsidTr="00FE5FEA">
        <w:trPr>
          <w:cantSplit/>
          <w:trHeight w:val="20"/>
          <w:jc w:val="center"/>
        </w:trPr>
        <w:tc>
          <w:tcPr>
            <w:tcW w:w="846" w:type="dxa"/>
            <w:vAlign w:val="center"/>
          </w:tcPr>
          <w:p w14:paraId="35156DD0" w14:textId="77777777" w:rsidR="0040397A" w:rsidRPr="00867C5C" w:rsidRDefault="0040397A" w:rsidP="00FE5FEA">
            <w:pPr>
              <w:spacing w:after="0" w:line="240" w:lineRule="auto"/>
              <w:jc w:val="center"/>
              <w:rPr>
                <w:lang w:val="en-GB"/>
              </w:rPr>
            </w:pPr>
            <w:r w:rsidRPr="00867C5C">
              <w:rPr>
                <w:lang w:val="en-GB"/>
              </w:rPr>
              <w:t>2.7</w:t>
            </w:r>
          </w:p>
        </w:tc>
        <w:tc>
          <w:tcPr>
            <w:tcW w:w="1309" w:type="dxa"/>
            <w:vAlign w:val="center"/>
          </w:tcPr>
          <w:p w14:paraId="12229351" w14:textId="77777777" w:rsidR="0040397A" w:rsidRPr="00867C5C" w:rsidRDefault="0040397A" w:rsidP="00FE5FEA">
            <w:pPr>
              <w:spacing w:after="0" w:line="240" w:lineRule="auto"/>
              <w:jc w:val="center"/>
              <w:rPr>
                <w:lang w:val="en-GB"/>
              </w:rPr>
            </w:pPr>
            <w:r w:rsidRPr="00867C5C">
              <w:rPr>
                <w:lang w:val="en-GB"/>
              </w:rPr>
              <w:t>[</w:t>
            </w:r>
            <w:r>
              <w:rPr>
                <w:lang w:val="en-GB"/>
              </w:rPr>
              <w:t>SR</w:t>
            </w:r>
            <w:r w:rsidRPr="00867C5C">
              <w:rPr>
                <w:lang w:val="en-GB"/>
              </w:rPr>
              <w:t>]</w:t>
            </w:r>
          </w:p>
          <w:p w14:paraId="537A3A3B" w14:textId="77777777" w:rsidR="0040397A" w:rsidRPr="00867C5C" w:rsidRDefault="0040397A" w:rsidP="00FE5FEA">
            <w:pPr>
              <w:spacing w:after="0" w:line="240" w:lineRule="auto"/>
              <w:jc w:val="center"/>
              <w:rPr>
                <w:lang w:val="en-GB"/>
              </w:rPr>
            </w:pPr>
            <w:r w:rsidRPr="00867C5C">
              <w:rPr>
                <w:lang w:val="en-GB"/>
              </w:rPr>
              <w:t>[</w:t>
            </w:r>
            <w:r>
              <w:rPr>
                <w:lang w:val="en-GB"/>
              </w:rPr>
              <w:t>NLSR</w:t>
            </w:r>
            <w:r w:rsidRPr="00867C5C">
              <w:rPr>
                <w:lang w:val="en-GB"/>
              </w:rPr>
              <w:t>]</w:t>
            </w:r>
          </w:p>
        </w:tc>
        <w:tc>
          <w:tcPr>
            <w:tcW w:w="4361" w:type="dxa"/>
            <w:vAlign w:val="center"/>
          </w:tcPr>
          <w:p w14:paraId="1318BEEE" w14:textId="77777777" w:rsidR="0040397A" w:rsidRPr="00867C5C" w:rsidRDefault="0040397A" w:rsidP="00FE5FEA">
            <w:pPr>
              <w:spacing w:after="0" w:line="240" w:lineRule="auto"/>
              <w:rPr>
                <w:lang w:val="en-GB"/>
              </w:rPr>
            </w:pPr>
            <w:r w:rsidRPr="009412CE">
              <w:rPr>
                <w:lang w:val="en-GB"/>
              </w:rPr>
              <w:t>Terrain Illumination Correction</w:t>
            </w:r>
          </w:p>
        </w:tc>
        <w:tc>
          <w:tcPr>
            <w:tcW w:w="1276" w:type="dxa"/>
            <w:vAlign w:val="center"/>
          </w:tcPr>
          <w:p w14:paraId="37616D9A" w14:textId="77777777" w:rsidR="0040397A" w:rsidRPr="00867C5C" w:rsidRDefault="0040397A" w:rsidP="00FE5FEA">
            <w:pPr>
              <w:spacing w:after="0" w:line="240" w:lineRule="auto"/>
              <w:rPr>
                <w:lang w:val="en-GB"/>
              </w:rPr>
            </w:pPr>
          </w:p>
        </w:tc>
        <w:tc>
          <w:tcPr>
            <w:tcW w:w="1275" w:type="dxa"/>
            <w:vAlign w:val="center"/>
          </w:tcPr>
          <w:p w14:paraId="2FB68F2D" w14:textId="77777777" w:rsidR="0040397A" w:rsidRPr="00867C5C" w:rsidRDefault="0040397A" w:rsidP="00FE5FEA">
            <w:pPr>
              <w:spacing w:after="0" w:line="240" w:lineRule="auto"/>
              <w:rPr>
                <w:lang w:val="en-GB"/>
              </w:rPr>
            </w:pPr>
          </w:p>
        </w:tc>
      </w:tr>
      <w:tr w:rsidR="0040397A" w:rsidRPr="00867C5C" w14:paraId="03DCF5C0" w14:textId="77777777" w:rsidTr="00FE5FEA">
        <w:trPr>
          <w:cantSplit/>
          <w:trHeight w:val="20"/>
          <w:jc w:val="center"/>
        </w:trPr>
        <w:tc>
          <w:tcPr>
            <w:tcW w:w="846" w:type="dxa"/>
            <w:vAlign w:val="center"/>
          </w:tcPr>
          <w:p w14:paraId="496C1972" w14:textId="77777777" w:rsidR="0040397A" w:rsidRPr="00867C5C" w:rsidRDefault="0040397A" w:rsidP="00FE5FEA">
            <w:pPr>
              <w:spacing w:after="0" w:line="240" w:lineRule="auto"/>
              <w:jc w:val="center"/>
              <w:rPr>
                <w:lang w:val="en-GB"/>
              </w:rPr>
            </w:pPr>
            <w:r w:rsidRPr="00867C5C">
              <w:rPr>
                <w:lang w:val="en-GB"/>
              </w:rPr>
              <w:t>2.8</w:t>
            </w:r>
          </w:p>
        </w:tc>
        <w:tc>
          <w:tcPr>
            <w:tcW w:w="1309" w:type="dxa"/>
            <w:vAlign w:val="center"/>
          </w:tcPr>
          <w:p w14:paraId="5318FC3C" w14:textId="77777777" w:rsidR="0040397A" w:rsidRPr="00867C5C" w:rsidRDefault="0040397A" w:rsidP="00FE5FEA">
            <w:pPr>
              <w:spacing w:after="0" w:line="240" w:lineRule="auto"/>
              <w:jc w:val="center"/>
              <w:rPr>
                <w:lang w:val="en-GB"/>
              </w:rPr>
            </w:pPr>
            <w:r w:rsidRPr="00867C5C">
              <w:rPr>
                <w:lang w:val="en-GB"/>
              </w:rPr>
              <w:t>[A</w:t>
            </w:r>
            <w:r>
              <w:rPr>
                <w:lang w:val="en-GB"/>
              </w:rPr>
              <w:t>R</w:t>
            </w:r>
            <w:r w:rsidRPr="00867C5C">
              <w:rPr>
                <w:lang w:val="en-GB"/>
              </w:rPr>
              <w:t>]</w:t>
            </w:r>
          </w:p>
        </w:tc>
        <w:tc>
          <w:tcPr>
            <w:tcW w:w="4361" w:type="dxa"/>
            <w:vAlign w:val="center"/>
          </w:tcPr>
          <w:p w14:paraId="00917121" w14:textId="0E7E17C7" w:rsidR="0040397A" w:rsidRPr="00867C5C" w:rsidRDefault="0040397A" w:rsidP="00FE5FEA">
            <w:pPr>
              <w:spacing w:after="0" w:line="240" w:lineRule="auto"/>
              <w:rPr>
                <w:lang w:val="en-GB"/>
              </w:rPr>
            </w:pPr>
            <w:r w:rsidRPr="009412CE">
              <w:rPr>
                <w:lang w:val="en-GB"/>
              </w:rPr>
              <w:t>Adjacency Effects</w:t>
            </w:r>
          </w:p>
        </w:tc>
        <w:tc>
          <w:tcPr>
            <w:tcW w:w="1276" w:type="dxa"/>
            <w:vAlign w:val="center"/>
          </w:tcPr>
          <w:p w14:paraId="66AD9E9B" w14:textId="77777777" w:rsidR="0040397A" w:rsidRPr="00867C5C" w:rsidRDefault="0040397A" w:rsidP="00FE5FEA">
            <w:pPr>
              <w:spacing w:after="0" w:line="240" w:lineRule="auto"/>
              <w:rPr>
                <w:lang w:val="en-GB"/>
              </w:rPr>
            </w:pPr>
          </w:p>
        </w:tc>
        <w:tc>
          <w:tcPr>
            <w:tcW w:w="1275" w:type="dxa"/>
            <w:vAlign w:val="center"/>
          </w:tcPr>
          <w:p w14:paraId="2DAA932D" w14:textId="77777777" w:rsidR="0040397A" w:rsidRPr="00867C5C" w:rsidRDefault="0040397A" w:rsidP="00FE5FEA">
            <w:pPr>
              <w:spacing w:after="0" w:line="240" w:lineRule="auto"/>
              <w:rPr>
                <w:lang w:val="en-GB"/>
              </w:rPr>
            </w:pPr>
          </w:p>
        </w:tc>
      </w:tr>
      <w:tr w:rsidR="0040397A" w:rsidRPr="00867C5C" w14:paraId="5B786078" w14:textId="77777777" w:rsidTr="00FE5FEA">
        <w:trPr>
          <w:cantSplit/>
          <w:trHeight w:val="20"/>
          <w:jc w:val="center"/>
        </w:trPr>
        <w:tc>
          <w:tcPr>
            <w:tcW w:w="846" w:type="dxa"/>
            <w:vAlign w:val="center"/>
          </w:tcPr>
          <w:p w14:paraId="4ECC7667" w14:textId="77777777" w:rsidR="0040397A" w:rsidRPr="00867C5C" w:rsidRDefault="0040397A" w:rsidP="00FE5FEA">
            <w:pPr>
              <w:spacing w:after="0" w:line="240" w:lineRule="auto"/>
              <w:jc w:val="center"/>
              <w:rPr>
                <w:lang w:val="en-GB"/>
              </w:rPr>
            </w:pPr>
            <w:r w:rsidRPr="00867C5C">
              <w:rPr>
                <w:lang w:val="en-GB"/>
              </w:rPr>
              <w:t>2.9</w:t>
            </w:r>
          </w:p>
        </w:tc>
        <w:tc>
          <w:tcPr>
            <w:tcW w:w="1309" w:type="dxa"/>
            <w:vAlign w:val="center"/>
          </w:tcPr>
          <w:p w14:paraId="14E73B57" w14:textId="77777777" w:rsidR="0040397A" w:rsidRPr="00867C5C" w:rsidRDefault="0040397A" w:rsidP="00FE5FEA">
            <w:pPr>
              <w:spacing w:after="0" w:line="240" w:lineRule="auto"/>
              <w:jc w:val="center"/>
              <w:rPr>
                <w:lang w:val="en-GB"/>
              </w:rPr>
            </w:pPr>
            <w:r w:rsidRPr="00867C5C">
              <w:rPr>
                <w:lang w:val="en-GB"/>
              </w:rPr>
              <w:t>[</w:t>
            </w:r>
            <w:r>
              <w:rPr>
                <w:lang w:val="en-GB"/>
              </w:rPr>
              <w:t>AR]</w:t>
            </w:r>
          </w:p>
        </w:tc>
        <w:tc>
          <w:tcPr>
            <w:tcW w:w="4361" w:type="dxa"/>
            <w:vAlign w:val="center"/>
          </w:tcPr>
          <w:p w14:paraId="05DC3DFE" w14:textId="77777777" w:rsidR="0040397A" w:rsidRPr="00867C5C" w:rsidRDefault="0040397A" w:rsidP="00FE5FEA">
            <w:pPr>
              <w:spacing w:after="0" w:line="240" w:lineRule="auto"/>
              <w:rPr>
                <w:lang w:val="en-GB"/>
              </w:rPr>
            </w:pPr>
            <w:r w:rsidRPr="009412CE">
              <w:rPr>
                <w:lang w:val="en-GB"/>
              </w:rPr>
              <w:t>Floating Vegetation/Surface Scum Mask</w:t>
            </w:r>
          </w:p>
        </w:tc>
        <w:tc>
          <w:tcPr>
            <w:tcW w:w="1276" w:type="dxa"/>
            <w:vAlign w:val="center"/>
          </w:tcPr>
          <w:p w14:paraId="6D42F464" w14:textId="77777777" w:rsidR="0040397A" w:rsidRPr="00867C5C" w:rsidRDefault="0040397A" w:rsidP="00FE5FEA">
            <w:pPr>
              <w:spacing w:after="0" w:line="240" w:lineRule="auto"/>
              <w:rPr>
                <w:lang w:val="en-GB"/>
              </w:rPr>
            </w:pPr>
          </w:p>
        </w:tc>
        <w:tc>
          <w:tcPr>
            <w:tcW w:w="1275" w:type="dxa"/>
            <w:vAlign w:val="center"/>
          </w:tcPr>
          <w:p w14:paraId="3CA6863B" w14:textId="77777777" w:rsidR="0040397A" w:rsidRPr="00867C5C" w:rsidRDefault="0040397A" w:rsidP="00FE5FEA">
            <w:pPr>
              <w:spacing w:after="0" w:line="240" w:lineRule="auto"/>
              <w:rPr>
                <w:lang w:val="en-GB"/>
              </w:rPr>
            </w:pPr>
          </w:p>
        </w:tc>
      </w:tr>
      <w:tr w:rsidR="0040397A" w:rsidRPr="00867C5C" w14:paraId="2448FC16" w14:textId="77777777" w:rsidTr="00FE5FEA">
        <w:trPr>
          <w:cantSplit/>
          <w:trHeight w:val="20"/>
          <w:jc w:val="center"/>
        </w:trPr>
        <w:tc>
          <w:tcPr>
            <w:tcW w:w="846" w:type="dxa"/>
            <w:vAlign w:val="center"/>
          </w:tcPr>
          <w:p w14:paraId="3419D009" w14:textId="77777777" w:rsidR="0040397A" w:rsidRPr="00867C5C" w:rsidRDefault="0040397A" w:rsidP="00FE5FEA">
            <w:pPr>
              <w:spacing w:after="0" w:line="240" w:lineRule="auto"/>
              <w:jc w:val="center"/>
              <w:rPr>
                <w:lang w:val="en-GB"/>
              </w:rPr>
            </w:pPr>
            <w:r w:rsidRPr="00867C5C">
              <w:rPr>
                <w:lang w:val="en-GB"/>
              </w:rPr>
              <w:t>2.10</w:t>
            </w:r>
          </w:p>
        </w:tc>
        <w:tc>
          <w:tcPr>
            <w:tcW w:w="1309" w:type="dxa"/>
            <w:vAlign w:val="center"/>
          </w:tcPr>
          <w:p w14:paraId="5D4EA715" w14:textId="77777777" w:rsidR="0040397A" w:rsidRPr="00867C5C" w:rsidRDefault="0040397A" w:rsidP="00FE5FEA">
            <w:pPr>
              <w:spacing w:after="0" w:line="240" w:lineRule="auto"/>
              <w:jc w:val="center"/>
              <w:rPr>
                <w:lang w:val="en-GB"/>
              </w:rPr>
            </w:pPr>
            <w:r w:rsidRPr="00867C5C">
              <w:rPr>
                <w:lang w:val="en-GB"/>
              </w:rPr>
              <w:t>[</w:t>
            </w:r>
            <w:r>
              <w:rPr>
                <w:lang w:val="en-GB"/>
              </w:rPr>
              <w:t>SR</w:t>
            </w:r>
            <w:r w:rsidRPr="00867C5C">
              <w:rPr>
                <w:lang w:val="en-GB"/>
              </w:rPr>
              <w:t>]</w:t>
            </w:r>
          </w:p>
          <w:p w14:paraId="2D6CCB37" w14:textId="77777777" w:rsidR="0040397A" w:rsidRPr="00867C5C" w:rsidRDefault="0040397A" w:rsidP="00FE5FEA">
            <w:pPr>
              <w:spacing w:after="0" w:line="240" w:lineRule="auto"/>
              <w:jc w:val="center"/>
              <w:rPr>
                <w:lang w:val="en-GB"/>
              </w:rPr>
            </w:pPr>
            <w:r>
              <w:rPr>
                <w:lang w:val="en-GB"/>
              </w:rPr>
              <w:t>[AR]</w:t>
            </w:r>
          </w:p>
          <w:p w14:paraId="41BCB6C0" w14:textId="77777777" w:rsidR="0040397A" w:rsidRPr="00867C5C" w:rsidRDefault="0040397A" w:rsidP="00FE5FEA">
            <w:pPr>
              <w:spacing w:after="0" w:line="240" w:lineRule="auto"/>
              <w:jc w:val="center"/>
              <w:rPr>
                <w:lang w:val="en-GB"/>
              </w:rPr>
            </w:pPr>
            <w:r w:rsidRPr="00867C5C">
              <w:rPr>
                <w:lang w:val="en-GB"/>
              </w:rPr>
              <w:t>[</w:t>
            </w:r>
            <w:r>
              <w:rPr>
                <w:lang w:val="en-GB"/>
              </w:rPr>
              <w:t>NLSR</w:t>
            </w:r>
            <w:r w:rsidRPr="00867C5C">
              <w:rPr>
                <w:lang w:val="en-GB"/>
              </w:rPr>
              <w:t>]</w:t>
            </w:r>
          </w:p>
        </w:tc>
        <w:tc>
          <w:tcPr>
            <w:tcW w:w="4361" w:type="dxa"/>
            <w:vAlign w:val="center"/>
          </w:tcPr>
          <w:p w14:paraId="7FBBBF4F" w14:textId="77777777" w:rsidR="0040397A" w:rsidRPr="00867C5C" w:rsidRDefault="0040397A" w:rsidP="00FE5FEA">
            <w:pPr>
              <w:spacing w:after="0" w:line="240" w:lineRule="auto"/>
              <w:rPr>
                <w:lang w:val="en-GB"/>
              </w:rPr>
            </w:pPr>
            <w:r w:rsidRPr="009412CE">
              <w:rPr>
                <w:lang w:val="en-GB"/>
              </w:rPr>
              <w:t>Aerosol Optical Depth Parameters</w:t>
            </w:r>
          </w:p>
        </w:tc>
        <w:tc>
          <w:tcPr>
            <w:tcW w:w="1276" w:type="dxa"/>
            <w:vAlign w:val="center"/>
          </w:tcPr>
          <w:p w14:paraId="60A7388D" w14:textId="77777777" w:rsidR="0040397A" w:rsidRPr="00867C5C" w:rsidRDefault="0040397A" w:rsidP="00FE5FEA">
            <w:pPr>
              <w:spacing w:after="0" w:line="240" w:lineRule="auto"/>
              <w:rPr>
                <w:lang w:val="en-GB"/>
              </w:rPr>
            </w:pPr>
          </w:p>
        </w:tc>
        <w:tc>
          <w:tcPr>
            <w:tcW w:w="1275" w:type="dxa"/>
            <w:vAlign w:val="center"/>
          </w:tcPr>
          <w:p w14:paraId="0A3166FF" w14:textId="77777777" w:rsidR="0040397A" w:rsidRPr="00867C5C" w:rsidRDefault="0040397A" w:rsidP="00FE5FEA">
            <w:pPr>
              <w:spacing w:after="0" w:line="240" w:lineRule="auto"/>
              <w:rPr>
                <w:lang w:val="en-GB"/>
              </w:rPr>
            </w:pPr>
          </w:p>
        </w:tc>
      </w:tr>
      <w:tr w:rsidR="0040397A" w:rsidRPr="00867C5C" w14:paraId="7EE79B43" w14:textId="77777777" w:rsidTr="00FE5FEA">
        <w:trPr>
          <w:cantSplit/>
          <w:trHeight w:val="20"/>
          <w:jc w:val="center"/>
        </w:trPr>
        <w:tc>
          <w:tcPr>
            <w:tcW w:w="846" w:type="dxa"/>
            <w:vAlign w:val="center"/>
          </w:tcPr>
          <w:p w14:paraId="1EFB9B5B" w14:textId="77777777" w:rsidR="0040397A" w:rsidRPr="00867C5C" w:rsidRDefault="0040397A" w:rsidP="00FE5FEA">
            <w:pPr>
              <w:spacing w:after="0" w:line="240" w:lineRule="auto"/>
              <w:jc w:val="center"/>
              <w:rPr>
                <w:lang w:val="en-GB"/>
              </w:rPr>
            </w:pPr>
            <w:r w:rsidRPr="00867C5C">
              <w:rPr>
                <w:lang w:val="en-GB"/>
              </w:rPr>
              <w:t>2.11</w:t>
            </w:r>
          </w:p>
        </w:tc>
        <w:tc>
          <w:tcPr>
            <w:tcW w:w="1309" w:type="dxa"/>
            <w:vAlign w:val="center"/>
          </w:tcPr>
          <w:p w14:paraId="3583B0D9" w14:textId="77777777" w:rsidR="0040397A" w:rsidRPr="00867C5C" w:rsidRDefault="0040397A" w:rsidP="00FE5FEA">
            <w:pPr>
              <w:spacing w:after="0" w:line="240" w:lineRule="auto"/>
              <w:jc w:val="center"/>
              <w:rPr>
                <w:lang w:val="en-GB"/>
              </w:rPr>
            </w:pPr>
            <w:r w:rsidRPr="00867C5C">
              <w:rPr>
                <w:lang w:val="en-GB"/>
              </w:rPr>
              <w:t>[</w:t>
            </w:r>
            <w:r>
              <w:rPr>
                <w:lang w:val="en-GB"/>
              </w:rPr>
              <w:t>AR</w:t>
            </w:r>
            <w:r w:rsidRPr="00867C5C">
              <w:rPr>
                <w:lang w:val="en-GB"/>
              </w:rPr>
              <w:t>]</w:t>
            </w:r>
          </w:p>
        </w:tc>
        <w:tc>
          <w:tcPr>
            <w:tcW w:w="4361" w:type="dxa"/>
            <w:vAlign w:val="center"/>
          </w:tcPr>
          <w:p w14:paraId="182456EA" w14:textId="17457AD6" w:rsidR="0040397A" w:rsidRPr="00867C5C" w:rsidRDefault="0040397A" w:rsidP="00FE5FEA">
            <w:pPr>
              <w:spacing w:after="0" w:line="240" w:lineRule="auto"/>
              <w:rPr>
                <w:lang w:val="en-GB"/>
              </w:rPr>
            </w:pPr>
            <w:r w:rsidRPr="009412CE">
              <w:rPr>
                <w:lang w:val="en-GB"/>
              </w:rPr>
              <w:t>Deep/Shallow Water</w:t>
            </w:r>
          </w:p>
        </w:tc>
        <w:tc>
          <w:tcPr>
            <w:tcW w:w="1276" w:type="dxa"/>
            <w:vAlign w:val="center"/>
          </w:tcPr>
          <w:p w14:paraId="45271FEE" w14:textId="77777777" w:rsidR="0040397A" w:rsidRPr="00867C5C" w:rsidRDefault="0040397A" w:rsidP="00FE5FEA">
            <w:pPr>
              <w:spacing w:after="0" w:line="240" w:lineRule="auto"/>
              <w:rPr>
                <w:lang w:val="en-GB"/>
              </w:rPr>
            </w:pPr>
          </w:p>
        </w:tc>
        <w:tc>
          <w:tcPr>
            <w:tcW w:w="1275" w:type="dxa"/>
            <w:vAlign w:val="center"/>
          </w:tcPr>
          <w:p w14:paraId="0900CDE6" w14:textId="77777777" w:rsidR="0040397A" w:rsidRPr="00867C5C" w:rsidRDefault="0040397A" w:rsidP="00FE5FEA">
            <w:pPr>
              <w:spacing w:after="0" w:line="240" w:lineRule="auto"/>
              <w:rPr>
                <w:lang w:val="en-GB"/>
              </w:rPr>
            </w:pPr>
          </w:p>
        </w:tc>
      </w:tr>
      <w:tr w:rsidR="0040397A" w:rsidRPr="00867C5C" w14:paraId="24059254" w14:textId="77777777" w:rsidTr="00FE5FEA">
        <w:trPr>
          <w:cantSplit/>
          <w:trHeight w:val="20"/>
          <w:jc w:val="center"/>
        </w:trPr>
        <w:tc>
          <w:tcPr>
            <w:tcW w:w="846" w:type="dxa"/>
            <w:vAlign w:val="center"/>
          </w:tcPr>
          <w:p w14:paraId="163C47B6" w14:textId="77777777" w:rsidR="0040397A" w:rsidRPr="00867C5C" w:rsidRDefault="0040397A" w:rsidP="00FE5FEA">
            <w:pPr>
              <w:spacing w:after="0" w:line="240" w:lineRule="auto"/>
              <w:jc w:val="center"/>
              <w:rPr>
                <w:lang w:val="en-GB"/>
              </w:rPr>
            </w:pPr>
            <w:r w:rsidRPr="00867C5C">
              <w:rPr>
                <w:lang w:val="en-GB"/>
              </w:rPr>
              <w:t>2.12</w:t>
            </w:r>
          </w:p>
        </w:tc>
        <w:tc>
          <w:tcPr>
            <w:tcW w:w="1309" w:type="dxa"/>
            <w:vAlign w:val="center"/>
          </w:tcPr>
          <w:p w14:paraId="2197DA06" w14:textId="77777777" w:rsidR="0040397A" w:rsidRPr="00867C5C" w:rsidRDefault="0040397A" w:rsidP="00FE5FEA">
            <w:pPr>
              <w:spacing w:after="0" w:line="240" w:lineRule="auto"/>
              <w:jc w:val="center"/>
              <w:rPr>
                <w:lang w:val="en-GB"/>
              </w:rPr>
            </w:pPr>
            <w:r w:rsidRPr="00867C5C">
              <w:rPr>
                <w:lang w:val="en-GB"/>
              </w:rPr>
              <w:t>[</w:t>
            </w:r>
            <w:r>
              <w:rPr>
                <w:lang w:val="en-GB"/>
              </w:rPr>
              <w:t>AR</w:t>
            </w:r>
            <w:r w:rsidRPr="00867C5C">
              <w:rPr>
                <w:lang w:val="en-GB"/>
              </w:rPr>
              <w:t>]</w:t>
            </w:r>
          </w:p>
        </w:tc>
        <w:tc>
          <w:tcPr>
            <w:tcW w:w="4361" w:type="dxa"/>
            <w:vAlign w:val="center"/>
          </w:tcPr>
          <w:p w14:paraId="5993E7E7" w14:textId="77777777" w:rsidR="0040397A" w:rsidRPr="00867C5C" w:rsidRDefault="0040397A" w:rsidP="00FE5FEA">
            <w:pPr>
              <w:spacing w:after="0" w:line="240" w:lineRule="auto"/>
              <w:rPr>
                <w:lang w:val="en-GB"/>
              </w:rPr>
            </w:pPr>
            <w:r w:rsidRPr="009412CE">
              <w:rPr>
                <w:lang w:val="en-GB"/>
              </w:rPr>
              <w:t>Optically Deep or Optically Shallow Assessment</w:t>
            </w:r>
          </w:p>
        </w:tc>
        <w:tc>
          <w:tcPr>
            <w:tcW w:w="1276" w:type="dxa"/>
            <w:vAlign w:val="center"/>
          </w:tcPr>
          <w:p w14:paraId="1A346CF3" w14:textId="77777777" w:rsidR="0040397A" w:rsidRPr="00867C5C" w:rsidRDefault="0040397A" w:rsidP="00FE5FEA">
            <w:pPr>
              <w:spacing w:after="0" w:line="240" w:lineRule="auto"/>
              <w:rPr>
                <w:lang w:val="en-GB"/>
              </w:rPr>
            </w:pPr>
          </w:p>
        </w:tc>
        <w:tc>
          <w:tcPr>
            <w:tcW w:w="1275" w:type="dxa"/>
            <w:vAlign w:val="center"/>
          </w:tcPr>
          <w:p w14:paraId="68446C8F" w14:textId="77777777" w:rsidR="0040397A" w:rsidRPr="00867C5C" w:rsidRDefault="0040397A" w:rsidP="00FE5FEA">
            <w:pPr>
              <w:spacing w:after="0" w:line="240" w:lineRule="auto"/>
              <w:rPr>
                <w:lang w:val="en-GB"/>
              </w:rPr>
            </w:pPr>
          </w:p>
        </w:tc>
      </w:tr>
      <w:tr w:rsidR="0040397A" w:rsidRPr="00867C5C" w14:paraId="611F84CE" w14:textId="77777777" w:rsidTr="00FE5FEA">
        <w:trPr>
          <w:cantSplit/>
          <w:trHeight w:val="20"/>
          <w:jc w:val="center"/>
        </w:trPr>
        <w:tc>
          <w:tcPr>
            <w:tcW w:w="846" w:type="dxa"/>
            <w:vAlign w:val="center"/>
          </w:tcPr>
          <w:p w14:paraId="04CB54F8" w14:textId="77777777" w:rsidR="0040397A" w:rsidRPr="00867C5C" w:rsidRDefault="0040397A" w:rsidP="00FE5FEA">
            <w:pPr>
              <w:spacing w:after="0" w:line="240" w:lineRule="auto"/>
              <w:jc w:val="center"/>
              <w:rPr>
                <w:lang w:val="en-GB"/>
              </w:rPr>
            </w:pPr>
            <w:r w:rsidRPr="00867C5C">
              <w:rPr>
                <w:lang w:val="en-GB"/>
              </w:rPr>
              <w:t>2.13</w:t>
            </w:r>
          </w:p>
        </w:tc>
        <w:tc>
          <w:tcPr>
            <w:tcW w:w="1309" w:type="dxa"/>
            <w:vAlign w:val="center"/>
          </w:tcPr>
          <w:p w14:paraId="07876745" w14:textId="77777777" w:rsidR="0040397A" w:rsidRPr="00867C5C" w:rsidRDefault="0040397A" w:rsidP="00FE5FEA">
            <w:pPr>
              <w:spacing w:after="0" w:line="240" w:lineRule="auto"/>
              <w:jc w:val="center"/>
              <w:rPr>
                <w:lang w:val="en-GB"/>
              </w:rPr>
            </w:pPr>
            <w:r w:rsidRPr="00867C5C">
              <w:rPr>
                <w:lang w:val="en-GB"/>
              </w:rPr>
              <w:t>[</w:t>
            </w:r>
            <w:r>
              <w:rPr>
                <w:lang w:val="en-GB"/>
              </w:rPr>
              <w:t>AR</w:t>
            </w:r>
            <w:r w:rsidRPr="00867C5C">
              <w:rPr>
                <w:lang w:val="en-GB"/>
              </w:rPr>
              <w:t>]</w:t>
            </w:r>
          </w:p>
        </w:tc>
        <w:tc>
          <w:tcPr>
            <w:tcW w:w="4361" w:type="dxa"/>
            <w:vAlign w:val="center"/>
          </w:tcPr>
          <w:p w14:paraId="709165E1" w14:textId="77777777" w:rsidR="0040397A" w:rsidRPr="00867C5C" w:rsidRDefault="0040397A" w:rsidP="00FE5FEA">
            <w:pPr>
              <w:spacing w:after="0" w:line="240" w:lineRule="auto"/>
              <w:rPr>
                <w:lang w:val="en-GB"/>
              </w:rPr>
            </w:pPr>
            <w:r w:rsidRPr="009412CE">
              <w:rPr>
                <w:lang w:val="en-GB"/>
              </w:rPr>
              <w:t>Turbid Water Flag</w:t>
            </w:r>
          </w:p>
        </w:tc>
        <w:tc>
          <w:tcPr>
            <w:tcW w:w="1276" w:type="dxa"/>
            <w:vAlign w:val="center"/>
          </w:tcPr>
          <w:p w14:paraId="14FE6233" w14:textId="77777777" w:rsidR="0040397A" w:rsidRPr="00867C5C" w:rsidRDefault="0040397A" w:rsidP="00FE5FEA">
            <w:pPr>
              <w:spacing w:after="0" w:line="240" w:lineRule="auto"/>
              <w:rPr>
                <w:lang w:val="en-GB"/>
              </w:rPr>
            </w:pPr>
          </w:p>
        </w:tc>
        <w:tc>
          <w:tcPr>
            <w:tcW w:w="1275" w:type="dxa"/>
            <w:vAlign w:val="center"/>
          </w:tcPr>
          <w:p w14:paraId="7E0A02EF" w14:textId="77777777" w:rsidR="0040397A" w:rsidRPr="00867C5C" w:rsidRDefault="0040397A" w:rsidP="00FE5FEA">
            <w:pPr>
              <w:spacing w:after="0" w:line="240" w:lineRule="auto"/>
              <w:rPr>
                <w:lang w:val="en-GB"/>
              </w:rPr>
            </w:pPr>
          </w:p>
        </w:tc>
      </w:tr>
      <w:tr w:rsidR="0040397A" w:rsidRPr="00867C5C" w14:paraId="1E0C6901" w14:textId="77777777" w:rsidTr="00FE5FEA">
        <w:trPr>
          <w:cantSplit/>
          <w:trHeight w:val="20"/>
          <w:jc w:val="center"/>
        </w:trPr>
        <w:tc>
          <w:tcPr>
            <w:tcW w:w="846" w:type="dxa"/>
            <w:vAlign w:val="center"/>
          </w:tcPr>
          <w:p w14:paraId="1136C7F4" w14:textId="77777777" w:rsidR="0040397A" w:rsidRPr="00867C5C" w:rsidRDefault="0040397A" w:rsidP="00FE5FEA">
            <w:pPr>
              <w:spacing w:after="0" w:line="240" w:lineRule="auto"/>
              <w:jc w:val="center"/>
              <w:rPr>
                <w:lang w:val="en-GB"/>
              </w:rPr>
            </w:pPr>
            <w:r w:rsidRPr="00867C5C">
              <w:rPr>
                <w:lang w:val="en-GB"/>
              </w:rPr>
              <w:t>2.14</w:t>
            </w:r>
          </w:p>
        </w:tc>
        <w:tc>
          <w:tcPr>
            <w:tcW w:w="1309" w:type="dxa"/>
            <w:vAlign w:val="center"/>
          </w:tcPr>
          <w:p w14:paraId="7DA18B71" w14:textId="77777777" w:rsidR="0040397A" w:rsidRPr="00867C5C" w:rsidRDefault="0040397A" w:rsidP="00FE5FEA">
            <w:pPr>
              <w:spacing w:after="0" w:line="240" w:lineRule="auto"/>
              <w:jc w:val="center"/>
              <w:rPr>
                <w:lang w:val="en-GB"/>
              </w:rPr>
            </w:pPr>
            <w:r w:rsidRPr="00867C5C">
              <w:rPr>
                <w:lang w:val="en-GB"/>
              </w:rPr>
              <w:t>[</w:t>
            </w:r>
            <w:r>
              <w:rPr>
                <w:lang w:val="en-GB"/>
              </w:rPr>
              <w:t>AR</w:t>
            </w:r>
            <w:r w:rsidRPr="00867C5C">
              <w:rPr>
                <w:lang w:val="en-GB"/>
              </w:rPr>
              <w:t>]</w:t>
            </w:r>
          </w:p>
        </w:tc>
        <w:tc>
          <w:tcPr>
            <w:tcW w:w="4361" w:type="dxa"/>
            <w:vAlign w:val="center"/>
          </w:tcPr>
          <w:p w14:paraId="396F69E8" w14:textId="77777777" w:rsidR="0040397A" w:rsidRPr="00867C5C" w:rsidRDefault="0040397A" w:rsidP="00FE5FEA">
            <w:pPr>
              <w:spacing w:after="0" w:line="240" w:lineRule="auto"/>
              <w:rPr>
                <w:lang w:val="en-GB"/>
              </w:rPr>
            </w:pPr>
            <w:r w:rsidRPr="009412CE">
              <w:rPr>
                <w:lang w:val="en-GB"/>
              </w:rPr>
              <w:t>Bidirectional Reflectance Distribution Function</w:t>
            </w:r>
          </w:p>
        </w:tc>
        <w:tc>
          <w:tcPr>
            <w:tcW w:w="1276" w:type="dxa"/>
            <w:vAlign w:val="center"/>
          </w:tcPr>
          <w:p w14:paraId="023ECCDD" w14:textId="77777777" w:rsidR="0040397A" w:rsidRPr="00867C5C" w:rsidRDefault="0040397A" w:rsidP="00FE5FEA">
            <w:pPr>
              <w:spacing w:after="0" w:line="240" w:lineRule="auto"/>
              <w:rPr>
                <w:lang w:val="en-GB"/>
              </w:rPr>
            </w:pPr>
          </w:p>
        </w:tc>
        <w:tc>
          <w:tcPr>
            <w:tcW w:w="1275" w:type="dxa"/>
            <w:vAlign w:val="center"/>
          </w:tcPr>
          <w:p w14:paraId="3E45FD1F" w14:textId="77777777" w:rsidR="0040397A" w:rsidRPr="00867C5C" w:rsidRDefault="0040397A" w:rsidP="00FE5FEA">
            <w:pPr>
              <w:spacing w:after="0" w:line="240" w:lineRule="auto"/>
              <w:rPr>
                <w:lang w:val="en-GB"/>
              </w:rPr>
            </w:pPr>
          </w:p>
        </w:tc>
      </w:tr>
      <w:tr w:rsidR="0040397A" w:rsidRPr="00867C5C" w14:paraId="0301FACF" w14:textId="77777777" w:rsidTr="00FE5FEA">
        <w:trPr>
          <w:cantSplit/>
          <w:trHeight w:val="20"/>
          <w:jc w:val="center"/>
        </w:trPr>
        <w:tc>
          <w:tcPr>
            <w:tcW w:w="846" w:type="dxa"/>
            <w:vAlign w:val="center"/>
          </w:tcPr>
          <w:p w14:paraId="5D251491" w14:textId="77777777" w:rsidR="0040397A" w:rsidRPr="00867C5C" w:rsidRDefault="0040397A" w:rsidP="00FE5FEA">
            <w:pPr>
              <w:spacing w:after="0" w:line="240" w:lineRule="auto"/>
              <w:jc w:val="center"/>
              <w:rPr>
                <w:lang w:val="en-GB"/>
              </w:rPr>
            </w:pPr>
            <w:r w:rsidRPr="00867C5C">
              <w:rPr>
                <w:lang w:val="en-GB"/>
              </w:rPr>
              <w:t>2.15</w:t>
            </w:r>
          </w:p>
        </w:tc>
        <w:tc>
          <w:tcPr>
            <w:tcW w:w="1309" w:type="dxa"/>
            <w:vAlign w:val="center"/>
          </w:tcPr>
          <w:p w14:paraId="7292EA45" w14:textId="77777777" w:rsidR="0040397A" w:rsidRPr="00867C5C" w:rsidRDefault="0040397A" w:rsidP="00FE5FEA">
            <w:pPr>
              <w:spacing w:after="0" w:line="240" w:lineRule="auto"/>
              <w:jc w:val="center"/>
              <w:rPr>
                <w:lang w:val="en-GB"/>
              </w:rPr>
            </w:pPr>
            <w:r w:rsidRPr="00867C5C">
              <w:rPr>
                <w:lang w:val="en-GB"/>
              </w:rPr>
              <w:t>[</w:t>
            </w:r>
            <w:r>
              <w:rPr>
                <w:lang w:val="en-GB"/>
              </w:rPr>
              <w:t>AR</w:t>
            </w:r>
            <w:r w:rsidRPr="00867C5C">
              <w:rPr>
                <w:lang w:val="en-GB"/>
              </w:rPr>
              <w:t>]</w:t>
            </w:r>
          </w:p>
        </w:tc>
        <w:tc>
          <w:tcPr>
            <w:tcW w:w="4361" w:type="dxa"/>
            <w:vAlign w:val="center"/>
          </w:tcPr>
          <w:p w14:paraId="093252FA" w14:textId="77777777" w:rsidR="0040397A" w:rsidRPr="00867C5C" w:rsidRDefault="0040397A" w:rsidP="00FE5FEA">
            <w:pPr>
              <w:spacing w:after="0" w:line="240" w:lineRule="auto"/>
              <w:rPr>
                <w:lang w:val="en-GB"/>
              </w:rPr>
            </w:pPr>
            <w:r w:rsidRPr="009412CE">
              <w:rPr>
                <w:lang w:val="en-GB"/>
              </w:rPr>
              <w:t>Altitude (ASL)</w:t>
            </w:r>
          </w:p>
        </w:tc>
        <w:tc>
          <w:tcPr>
            <w:tcW w:w="1276" w:type="dxa"/>
            <w:vAlign w:val="center"/>
          </w:tcPr>
          <w:p w14:paraId="6AA608AD" w14:textId="77777777" w:rsidR="0040397A" w:rsidRPr="00867C5C" w:rsidRDefault="0040397A" w:rsidP="00FE5FEA">
            <w:pPr>
              <w:spacing w:after="0" w:line="240" w:lineRule="auto"/>
              <w:rPr>
                <w:lang w:val="en-GB"/>
              </w:rPr>
            </w:pPr>
          </w:p>
        </w:tc>
        <w:tc>
          <w:tcPr>
            <w:tcW w:w="1275" w:type="dxa"/>
            <w:vAlign w:val="center"/>
          </w:tcPr>
          <w:p w14:paraId="7EA7B61A" w14:textId="77777777" w:rsidR="0040397A" w:rsidRPr="00867C5C" w:rsidRDefault="0040397A" w:rsidP="00FE5FEA">
            <w:pPr>
              <w:spacing w:after="0" w:line="240" w:lineRule="auto"/>
              <w:rPr>
                <w:lang w:val="en-GB"/>
              </w:rPr>
            </w:pPr>
          </w:p>
        </w:tc>
      </w:tr>
      <w:tr w:rsidR="0040397A" w:rsidRPr="00867C5C" w14:paraId="4BE07297" w14:textId="77777777" w:rsidTr="00FE5FEA">
        <w:trPr>
          <w:cantSplit/>
          <w:trHeight w:val="20"/>
          <w:jc w:val="center"/>
        </w:trPr>
        <w:tc>
          <w:tcPr>
            <w:tcW w:w="846" w:type="dxa"/>
            <w:tcBorders>
              <w:bottom w:val="single" w:sz="4" w:space="0" w:color="000000"/>
            </w:tcBorders>
            <w:vAlign w:val="center"/>
          </w:tcPr>
          <w:p w14:paraId="7DFF984F" w14:textId="77777777" w:rsidR="0040397A" w:rsidRPr="00867C5C" w:rsidRDefault="0040397A" w:rsidP="00FE5FEA">
            <w:pPr>
              <w:spacing w:after="0" w:line="240" w:lineRule="auto"/>
              <w:jc w:val="center"/>
              <w:rPr>
                <w:lang w:val="en-GB"/>
              </w:rPr>
            </w:pPr>
            <w:r w:rsidRPr="00867C5C">
              <w:rPr>
                <w:lang w:val="en-GB"/>
              </w:rPr>
              <w:t>2.16</w:t>
            </w:r>
          </w:p>
        </w:tc>
        <w:tc>
          <w:tcPr>
            <w:tcW w:w="1309" w:type="dxa"/>
            <w:tcBorders>
              <w:bottom w:val="single" w:sz="4" w:space="0" w:color="000000"/>
            </w:tcBorders>
            <w:vAlign w:val="center"/>
          </w:tcPr>
          <w:p w14:paraId="518308FC" w14:textId="77777777" w:rsidR="0040397A" w:rsidRPr="00867C5C" w:rsidRDefault="0040397A" w:rsidP="00FE5FEA">
            <w:pPr>
              <w:spacing w:after="0" w:line="240" w:lineRule="auto"/>
              <w:jc w:val="center"/>
              <w:rPr>
                <w:lang w:val="en-GB"/>
              </w:rPr>
            </w:pPr>
            <w:r w:rsidRPr="00867C5C">
              <w:rPr>
                <w:lang w:val="en-GB"/>
              </w:rPr>
              <w:t>[</w:t>
            </w:r>
            <w:r>
              <w:rPr>
                <w:lang w:val="en-GB"/>
              </w:rPr>
              <w:t>NLSR</w:t>
            </w:r>
            <w:r w:rsidRPr="00867C5C">
              <w:rPr>
                <w:lang w:val="en-GB"/>
              </w:rPr>
              <w:t>]</w:t>
            </w:r>
          </w:p>
        </w:tc>
        <w:tc>
          <w:tcPr>
            <w:tcW w:w="4361" w:type="dxa"/>
            <w:tcBorders>
              <w:bottom w:val="single" w:sz="4" w:space="0" w:color="000000"/>
            </w:tcBorders>
            <w:vAlign w:val="center"/>
          </w:tcPr>
          <w:p w14:paraId="2AFC86E3" w14:textId="77777777" w:rsidR="0040397A" w:rsidRPr="00867C5C" w:rsidRDefault="0040397A" w:rsidP="00FE5FEA">
            <w:pPr>
              <w:spacing w:after="0" w:line="240" w:lineRule="auto"/>
              <w:rPr>
                <w:lang w:val="en-GB"/>
              </w:rPr>
            </w:pPr>
            <w:r w:rsidRPr="009412CE">
              <w:rPr>
                <w:lang w:val="en-GB"/>
              </w:rPr>
              <w:t>Moon Illumination Fraction</w:t>
            </w:r>
          </w:p>
        </w:tc>
        <w:tc>
          <w:tcPr>
            <w:tcW w:w="1276" w:type="dxa"/>
            <w:tcBorders>
              <w:bottom w:val="single" w:sz="4" w:space="0" w:color="000000"/>
            </w:tcBorders>
            <w:vAlign w:val="center"/>
          </w:tcPr>
          <w:p w14:paraId="34CF760D" w14:textId="77777777" w:rsidR="0040397A" w:rsidRPr="00867C5C" w:rsidRDefault="0040397A" w:rsidP="00FE5FEA">
            <w:pPr>
              <w:spacing w:after="0" w:line="240" w:lineRule="auto"/>
              <w:rPr>
                <w:lang w:val="en-GB"/>
              </w:rPr>
            </w:pPr>
          </w:p>
        </w:tc>
        <w:tc>
          <w:tcPr>
            <w:tcW w:w="1275" w:type="dxa"/>
            <w:tcBorders>
              <w:bottom w:val="single" w:sz="4" w:space="0" w:color="000000"/>
            </w:tcBorders>
            <w:vAlign w:val="center"/>
          </w:tcPr>
          <w:p w14:paraId="15F0A46C" w14:textId="77777777" w:rsidR="0040397A" w:rsidRPr="00867C5C" w:rsidRDefault="0040397A" w:rsidP="00FE5FEA">
            <w:pPr>
              <w:spacing w:after="0" w:line="240" w:lineRule="auto"/>
              <w:rPr>
                <w:lang w:val="en-GB"/>
              </w:rPr>
            </w:pPr>
          </w:p>
        </w:tc>
      </w:tr>
      <w:tr w:rsidR="0040397A" w:rsidRPr="00867C5C" w14:paraId="3EE3D7EE" w14:textId="77777777" w:rsidTr="00FE5FEA">
        <w:trPr>
          <w:cantSplit/>
          <w:trHeight w:val="20"/>
          <w:jc w:val="center"/>
        </w:trPr>
        <w:tc>
          <w:tcPr>
            <w:tcW w:w="846" w:type="dxa"/>
            <w:tcBorders>
              <w:bottom w:val="single" w:sz="4" w:space="0" w:color="000000"/>
            </w:tcBorders>
            <w:vAlign w:val="center"/>
          </w:tcPr>
          <w:p w14:paraId="7C98DCE6" w14:textId="77777777" w:rsidR="0040397A" w:rsidRPr="00867C5C" w:rsidRDefault="0040397A" w:rsidP="00FE5FEA">
            <w:pPr>
              <w:spacing w:after="0" w:line="240" w:lineRule="auto"/>
              <w:jc w:val="center"/>
              <w:rPr>
                <w:lang w:val="en-GB"/>
              </w:rPr>
            </w:pPr>
            <w:r>
              <w:rPr>
                <w:lang w:val="en-GB"/>
              </w:rPr>
              <w:t>2.17</w:t>
            </w:r>
          </w:p>
        </w:tc>
        <w:tc>
          <w:tcPr>
            <w:tcW w:w="1309" w:type="dxa"/>
            <w:tcBorders>
              <w:bottom w:val="single" w:sz="4" w:space="0" w:color="000000"/>
            </w:tcBorders>
            <w:vAlign w:val="center"/>
          </w:tcPr>
          <w:p w14:paraId="0F5F5FCA" w14:textId="77777777" w:rsidR="0040397A" w:rsidRPr="00867C5C" w:rsidRDefault="0040397A" w:rsidP="00FE5FEA">
            <w:pPr>
              <w:spacing w:after="0" w:line="240" w:lineRule="auto"/>
              <w:jc w:val="center"/>
              <w:rPr>
                <w:lang w:val="en-GB"/>
              </w:rPr>
            </w:pPr>
            <w:r w:rsidRPr="00867C5C">
              <w:rPr>
                <w:lang w:val="en-GB"/>
              </w:rPr>
              <w:t>[</w:t>
            </w:r>
            <w:r>
              <w:rPr>
                <w:lang w:val="en-GB"/>
              </w:rPr>
              <w:t>NLSR</w:t>
            </w:r>
            <w:r w:rsidRPr="00867C5C">
              <w:rPr>
                <w:lang w:val="en-GB"/>
              </w:rPr>
              <w:t>]</w:t>
            </w:r>
          </w:p>
        </w:tc>
        <w:tc>
          <w:tcPr>
            <w:tcW w:w="4361" w:type="dxa"/>
            <w:tcBorders>
              <w:bottom w:val="single" w:sz="4" w:space="0" w:color="000000"/>
            </w:tcBorders>
            <w:vAlign w:val="center"/>
          </w:tcPr>
          <w:p w14:paraId="58EA8227" w14:textId="77777777" w:rsidR="0040397A" w:rsidRPr="00867C5C" w:rsidRDefault="0040397A" w:rsidP="00FE5FEA">
            <w:pPr>
              <w:spacing w:after="0" w:line="240" w:lineRule="auto"/>
              <w:rPr>
                <w:lang w:val="en-GB"/>
              </w:rPr>
            </w:pPr>
            <w:r w:rsidRPr="009412CE">
              <w:rPr>
                <w:lang w:val="en-GB"/>
              </w:rPr>
              <w:t>Brightness Temperature</w:t>
            </w:r>
          </w:p>
        </w:tc>
        <w:tc>
          <w:tcPr>
            <w:tcW w:w="1276" w:type="dxa"/>
            <w:tcBorders>
              <w:bottom w:val="single" w:sz="4" w:space="0" w:color="000000"/>
            </w:tcBorders>
            <w:vAlign w:val="center"/>
          </w:tcPr>
          <w:p w14:paraId="378FEDBB" w14:textId="77777777" w:rsidR="0040397A" w:rsidRPr="00867C5C" w:rsidRDefault="0040397A" w:rsidP="00FE5FEA">
            <w:pPr>
              <w:spacing w:after="0" w:line="240" w:lineRule="auto"/>
              <w:rPr>
                <w:lang w:val="en-GB"/>
              </w:rPr>
            </w:pPr>
          </w:p>
        </w:tc>
        <w:tc>
          <w:tcPr>
            <w:tcW w:w="1275" w:type="dxa"/>
            <w:tcBorders>
              <w:bottom w:val="single" w:sz="4" w:space="0" w:color="000000"/>
            </w:tcBorders>
            <w:vAlign w:val="center"/>
          </w:tcPr>
          <w:p w14:paraId="279FF76D" w14:textId="77777777" w:rsidR="0040397A" w:rsidRPr="00867C5C" w:rsidRDefault="0040397A" w:rsidP="00FE5FEA">
            <w:pPr>
              <w:spacing w:after="0" w:line="240" w:lineRule="auto"/>
              <w:rPr>
                <w:lang w:val="en-GB"/>
              </w:rPr>
            </w:pPr>
          </w:p>
        </w:tc>
      </w:tr>
      <w:tr w:rsidR="0040397A" w:rsidRPr="00867C5C" w14:paraId="49BA8708" w14:textId="77777777" w:rsidTr="00FE5FEA">
        <w:trPr>
          <w:cantSplit/>
          <w:trHeight w:val="20"/>
          <w:jc w:val="center"/>
        </w:trPr>
        <w:tc>
          <w:tcPr>
            <w:tcW w:w="846" w:type="dxa"/>
            <w:tcBorders>
              <w:bottom w:val="single" w:sz="4" w:space="0" w:color="000000"/>
            </w:tcBorders>
            <w:vAlign w:val="center"/>
          </w:tcPr>
          <w:p w14:paraId="45DF9C4E" w14:textId="77777777" w:rsidR="0040397A" w:rsidRPr="00867C5C" w:rsidRDefault="0040397A" w:rsidP="00FE5FEA">
            <w:pPr>
              <w:spacing w:after="0" w:line="240" w:lineRule="auto"/>
              <w:jc w:val="center"/>
              <w:rPr>
                <w:lang w:val="en-GB"/>
              </w:rPr>
            </w:pPr>
            <w:r>
              <w:rPr>
                <w:lang w:val="en-GB"/>
              </w:rPr>
              <w:t>2.18</w:t>
            </w:r>
          </w:p>
        </w:tc>
        <w:tc>
          <w:tcPr>
            <w:tcW w:w="1309" w:type="dxa"/>
            <w:tcBorders>
              <w:bottom w:val="single" w:sz="4" w:space="0" w:color="000000"/>
            </w:tcBorders>
            <w:vAlign w:val="center"/>
          </w:tcPr>
          <w:p w14:paraId="2E7C23D2" w14:textId="77777777" w:rsidR="0040397A" w:rsidRPr="00867C5C" w:rsidRDefault="0040397A" w:rsidP="00FE5FEA">
            <w:pPr>
              <w:spacing w:after="0" w:line="240" w:lineRule="auto"/>
              <w:jc w:val="center"/>
              <w:rPr>
                <w:lang w:val="en-GB"/>
              </w:rPr>
            </w:pPr>
            <w:r w:rsidRPr="00867C5C">
              <w:rPr>
                <w:lang w:val="en-GB"/>
              </w:rPr>
              <w:t>[</w:t>
            </w:r>
            <w:r>
              <w:rPr>
                <w:lang w:val="en-GB"/>
              </w:rPr>
              <w:t>NLSR</w:t>
            </w:r>
            <w:r w:rsidRPr="00867C5C">
              <w:rPr>
                <w:lang w:val="en-GB"/>
              </w:rPr>
              <w:t>]</w:t>
            </w:r>
          </w:p>
        </w:tc>
        <w:tc>
          <w:tcPr>
            <w:tcW w:w="4361" w:type="dxa"/>
            <w:tcBorders>
              <w:bottom w:val="single" w:sz="4" w:space="0" w:color="000000"/>
            </w:tcBorders>
            <w:vAlign w:val="center"/>
          </w:tcPr>
          <w:p w14:paraId="6B76EDB4" w14:textId="77777777" w:rsidR="0040397A" w:rsidRPr="00867C5C" w:rsidRDefault="0040397A" w:rsidP="00FE5FEA">
            <w:pPr>
              <w:spacing w:after="0" w:line="240" w:lineRule="auto"/>
              <w:rPr>
                <w:lang w:val="en-GB"/>
              </w:rPr>
            </w:pPr>
            <w:r w:rsidRPr="009412CE">
              <w:rPr>
                <w:lang w:val="en-GB"/>
              </w:rPr>
              <w:t>Solar Zenith Angle</w:t>
            </w:r>
          </w:p>
        </w:tc>
        <w:tc>
          <w:tcPr>
            <w:tcW w:w="1276" w:type="dxa"/>
            <w:tcBorders>
              <w:bottom w:val="single" w:sz="4" w:space="0" w:color="000000"/>
            </w:tcBorders>
            <w:vAlign w:val="center"/>
          </w:tcPr>
          <w:p w14:paraId="4C89F7FE" w14:textId="77777777" w:rsidR="0040397A" w:rsidRPr="00867C5C" w:rsidRDefault="0040397A" w:rsidP="00FE5FEA">
            <w:pPr>
              <w:spacing w:after="0" w:line="240" w:lineRule="auto"/>
              <w:rPr>
                <w:lang w:val="en-GB"/>
              </w:rPr>
            </w:pPr>
          </w:p>
        </w:tc>
        <w:tc>
          <w:tcPr>
            <w:tcW w:w="1275" w:type="dxa"/>
            <w:tcBorders>
              <w:bottom w:val="single" w:sz="4" w:space="0" w:color="000000"/>
            </w:tcBorders>
            <w:vAlign w:val="center"/>
          </w:tcPr>
          <w:p w14:paraId="63FBB0CD" w14:textId="77777777" w:rsidR="0040397A" w:rsidRPr="00867C5C" w:rsidRDefault="0040397A" w:rsidP="00FE5FEA">
            <w:pPr>
              <w:spacing w:after="0" w:line="240" w:lineRule="auto"/>
              <w:rPr>
                <w:lang w:val="en-GB"/>
              </w:rPr>
            </w:pPr>
          </w:p>
        </w:tc>
      </w:tr>
      <w:tr w:rsidR="0040397A" w:rsidRPr="00867C5C" w14:paraId="269BCB9B" w14:textId="77777777" w:rsidTr="00FE5FEA">
        <w:trPr>
          <w:cantSplit/>
          <w:trHeight w:val="20"/>
          <w:jc w:val="center"/>
        </w:trPr>
        <w:tc>
          <w:tcPr>
            <w:tcW w:w="846" w:type="dxa"/>
            <w:tcBorders>
              <w:bottom w:val="single" w:sz="4" w:space="0" w:color="000000"/>
            </w:tcBorders>
            <w:shd w:val="clear" w:color="auto" w:fill="95B3D7" w:themeFill="accent1" w:themeFillTint="99"/>
            <w:vAlign w:val="center"/>
          </w:tcPr>
          <w:p w14:paraId="13DB2097" w14:textId="77777777" w:rsidR="0040397A" w:rsidRPr="00867C5C" w:rsidRDefault="0040397A" w:rsidP="00FE5FEA">
            <w:pPr>
              <w:spacing w:after="0" w:line="240" w:lineRule="auto"/>
              <w:jc w:val="center"/>
              <w:rPr>
                <w:lang w:val="en-GB"/>
              </w:rPr>
            </w:pPr>
          </w:p>
        </w:tc>
        <w:tc>
          <w:tcPr>
            <w:tcW w:w="1309" w:type="dxa"/>
            <w:tcBorders>
              <w:bottom w:val="single" w:sz="4" w:space="0" w:color="000000"/>
            </w:tcBorders>
            <w:shd w:val="clear" w:color="auto" w:fill="95B3D7" w:themeFill="accent1" w:themeFillTint="99"/>
            <w:vAlign w:val="center"/>
          </w:tcPr>
          <w:p w14:paraId="587DFCCC" w14:textId="77777777" w:rsidR="0040397A" w:rsidRPr="00867C5C" w:rsidRDefault="0040397A" w:rsidP="00FE5FEA">
            <w:pPr>
              <w:spacing w:after="0" w:line="240" w:lineRule="auto"/>
              <w:jc w:val="center"/>
              <w:rPr>
                <w:lang w:val="en-GB"/>
              </w:rPr>
            </w:pPr>
          </w:p>
        </w:tc>
        <w:tc>
          <w:tcPr>
            <w:tcW w:w="4361" w:type="dxa"/>
            <w:tcBorders>
              <w:bottom w:val="single" w:sz="4" w:space="0" w:color="000000"/>
            </w:tcBorders>
            <w:shd w:val="clear" w:color="auto" w:fill="95B3D7" w:themeFill="accent1" w:themeFillTint="99"/>
            <w:vAlign w:val="center"/>
          </w:tcPr>
          <w:p w14:paraId="745803EF" w14:textId="77777777" w:rsidR="0040397A" w:rsidRPr="00867C5C" w:rsidRDefault="0040397A" w:rsidP="00FE5FEA">
            <w:pPr>
              <w:spacing w:after="0" w:line="240" w:lineRule="auto"/>
              <w:rPr>
                <w:lang w:val="en-GB"/>
              </w:rPr>
            </w:pPr>
          </w:p>
        </w:tc>
        <w:tc>
          <w:tcPr>
            <w:tcW w:w="1276" w:type="dxa"/>
            <w:tcBorders>
              <w:bottom w:val="single" w:sz="4" w:space="0" w:color="000000"/>
            </w:tcBorders>
            <w:shd w:val="clear" w:color="auto" w:fill="95B3D7" w:themeFill="accent1" w:themeFillTint="99"/>
            <w:vAlign w:val="center"/>
          </w:tcPr>
          <w:p w14:paraId="6F9BE241" w14:textId="77777777" w:rsidR="0040397A" w:rsidRPr="00867C5C" w:rsidRDefault="0040397A" w:rsidP="00FE5FEA">
            <w:pPr>
              <w:spacing w:after="0" w:line="240" w:lineRule="auto"/>
              <w:rPr>
                <w:b/>
                <w:bCs/>
                <w:lang w:val="en-GB"/>
              </w:rPr>
            </w:pPr>
            <w:r w:rsidRPr="00867C5C">
              <w:rPr>
                <w:b/>
                <w:bCs/>
                <w:lang w:val="en-GB"/>
              </w:rPr>
              <w:t>Threshold</w:t>
            </w:r>
          </w:p>
        </w:tc>
        <w:tc>
          <w:tcPr>
            <w:tcW w:w="1275" w:type="dxa"/>
            <w:tcBorders>
              <w:bottom w:val="single" w:sz="4" w:space="0" w:color="000000"/>
            </w:tcBorders>
            <w:shd w:val="clear" w:color="auto" w:fill="95B3D7" w:themeFill="accent1" w:themeFillTint="99"/>
            <w:vAlign w:val="center"/>
          </w:tcPr>
          <w:p w14:paraId="4A43D053" w14:textId="77777777" w:rsidR="0040397A" w:rsidRPr="00867C5C" w:rsidRDefault="0040397A" w:rsidP="00FE5FEA">
            <w:pPr>
              <w:spacing w:after="0" w:line="240" w:lineRule="auto"/>
              <w:rPr>
                <w:b/>
                <w:bCs/>
                <w:lang w:val="en-GB"/>
              </w:rPr>
            </w:pPr>
            <w:r w:rsidRPr="00867C5C">
              <w:rPr>
                <w:b/>
                <w:bCs/>
                <w:lang w:val="en-GB"/>
              </w:rPr>
              <w:t>Goal</w:t>
            </w:r>
          </w:p>
        </w:tc>
      </w:tr>
      <w:tr w:rsidR="0040397A" w:rsidRPr="00867C5C" w14:paraId="6B927456" w14:textId="77777777" w:rsidTr="00FE5FEA">
        <w:trPr>
          <w:cantSplit/>
          <w:trHeight w:val="20"/>
          <w:jc w:val="center"/>
        </w:trPr>
        <w:tc>
          <w:tcPr>
            <w:tcW w:w="846" w:type="dxa"/>
            <w:shd w:val="clear" w:color="auto" w:fill="D6E3BC"/>
            <w:vAlign w:val="center"/>
          </w:tcPr>
          <w:p w14:paraId="41DECFC7" w14:textId="3DA34D1C" w:rsidR="0040397A" w:rsidRPr="00867C5C" w:rsidRDefault="0040397A" w:rsidP="00FE5FEA">
            <w:pPr>
              <w:spacing w:after="0" w:line="240" w:lineRule="auto"/>
              <w:jc w:val="center"/>
              <w:rPr>
                <w:b/>
                <w:bCs/>
                <w:lang w:val="en-GB"/>
              </w:rPr>
            </w:pPr>
          </w:p>
        </w:tc>
        <w:tc>
          <w:tcPr>
            <w:tcW w:w="1309" w:type="dxa"/>
            <w:shd w:val="clear" w:color="auto" w:fill="D6E3BC"/>
            <w:vAlign w:val="center"/>
          </w:tcPr>
          <w:p w14:paraId="1BD5D04C" w14:textId="77777777" w:rsidR="0040397A" w:rsidRPr="00867C5C" w:rsidRDefault="0040397A" w:rsidP="00FE5FEA">
            <w:pPr>
              <w:spacing w:after="0" w:line="240" w:lineRule="auto"/>
              <w:jc w:val="center"/>
              <w:rPr>
                <w:b/>
                <w:bCs/>
                <w:lang w:val="en-GB"/>
              </w:rPr>
            </w:pPr>
            <w:r w:rsidRPr="00867C5C">
              <w:rPr>
                <w:b/>
                <w:bCs/>
                <w:lang w:val="en-GB"/>
              </w:rPr>
              <w:t>CEOS-ARD product</w:t>
            </w:r>
          </w:p>
        </w:tc>
        <w:tc>
          <w:tcPr>
            <w:tcW w:w="4361" w:type="dxa"/>
            <w:shd w:val="clear" w:color="auto" w:fill="D6E3BC"/>
            <w:vAlign w:val="center"/>
          </w:tcPr>
          <w:p w14:paraId="74A4C6A1" w14:textId="77777777" w:rsidR="0040397A" w:rsidRPr="00867C5C" w:rsidRDefault="0040397A" w:rsidP="00FE5FEA">
            <w:pPr>
              <w:spacing w:after="0" w:line="240" w:lineRule="auto"/>
              <w:rPr>
                <w:b/>
                <w:bCs/>
                <w:lang w:val="en-GB"/>
              </w:rPr>
            </w:pPr>
            <w:r>
              <w:rPr>
                <w:b/>
                <w:bCs/>
                <w:lang w:val="en-GB"/>
              </w:rPr>
              <w:t>Radiometric and Atmospheric Corrections</w:t>
            </w:r>
          </w:p>
        </w:tc>
        <w:tc>
          <w:tcPr>
            <w:tcW w:w="1276" w:type="dxa"/>
            <w:shd w:val="clear" w:color="auto" w:fill="D6E3BC"/>
            <w:vAlign w:val="center"/>
          </w:tcPr>
          <w:p w14:paraId="7064F237" w14:textId="77777777" w:rsidR="0040397A" w:rsidRPr="00867C5C" w:rsidRDefault="0040397A" w:rsidP="00FE5FEA">
            <w:pPr>
              <w:spacing w:after="0" w:line="240" w:lineRule="auto"/>
              <w:rPr>
                <w:b/>
                <w:bCs/>
                <w:lang w:val="en-GB"/>
              </w:rPr>
            </w:pPr>
          </w:p>
        </w:tc>
        <w:tc>
          <w:tcPr>
            <w:tcW w:w="1275" w:type="dxa"/>
            <w:shd w:val="clear" w:color="auto" w:fill="D6E3BC"/>
            <w:vAlign w:val="center"/>
          </w:tcPr>
          <w:p w14:paraId="6BAD1F30" w14:textId="77777777" w:rsidR="0040397A" w:rsidRPr="00867C5C" w:rsidRDefault="0040397A" w:rsidP="00FE5FEA">
            <w:pPr>
              <w:spacing w:after="0" w:line="240" w:lineRule="auto"/>
              <w:rPr>
                <w:b/>
                <w:bCs/>
                <w:lang w:val="en-GB"/>
              </w:rPr>
            </w:pPr>
          </w:p>
        </w:tc>
      </w:tr>
      <w:tr w:rsidR="0040397A" w:rsidRPr="00867C5C" w14:paraId="49608029" w14:textId="77777777" w:rsidTr="00FE5FEA">
        <w:trPr>
          <w:cantSplit/>
          <w:trHeight w:val="20"/>
          <w:jc w:val="center"/>
        </w:trPr>
        <w:tc>
          <w:tcPr>
            <w:tcW w:w="846" w:type="dxa"/>
            <w:vAlign w:val="center"/>
          </w:tcPr>
          <w:p w14:paraId="6C8609D7" w14:textId="77777777" w:rsidR="0040397A" w:rsidRPr="00867C5C" w:rsidRDefault="0040397A" w:rsidP="00FE5FEA">
            <w:pPr>
              <w:spacing w:after="0" w:line="240" w:lineRule="auto"/>
              <w:jc w:val="center"/>
              <w:rPr>
                <w:lang w:val="en-GB"/>
              </w:rPr>
            </w:pPr>
            <w:r w:rsidRPr="00867C5C">
              <w:rPr>
                <w:lang w:val="en-GB"/>
              </w:rPr>
              <w:t>3.1</w:t>
            </w:r>
          </w:p>
        </w:tc>
        <w:tc>
          <w:tcPr>
            <w:tcW w:w="1309" w:type="dxa"/>
            <w:vAlign w:val="center"/>
          </w:tcPr>
          <w:p w14:paraId="6D346E05" w14:textId="77777777" w:rsidR="0040397A" w:rsidRPr="00867C5C" w:rsidRDefault="0040397A" w:rsidP="00FE5FEA">
            <w:pPr>
              <w:spacing w:after="0" w:line="240" w:lineRule="auto"/>
              <w:jc w:val="center"/>
              <w:rPr>
                <w:lang w:val="en-GB"/>
              </w:rPr>
            </w:pPr>
            <w:r w:rsidRPr="00867C5C">
              <w:rPr>
                <w:lang w:val="en-GB"/>
              </w:rPr>
              <w:t>[ALL]</w:t>
            </w:r>
          </w:p>
        </w:tc>
        <w:tc>
          <w:tcPr>
            <w:tcW w:w="4361" w:type="dxa"/>
            <w:vAlign w:val="center"/>
          </w:tcPr>
          <w:p w14:paraId="0F6DABD5" w14:textId="77777777" w:rsidR="0040397A" w:rsidRPr="00867C5C" w:rsidRDefault="0040397A" w:rsidP="00FE5FEA">
            <w:pPr>
              <w:spacing w:after="0" w:line="240" w:lineRule="auto"/>
              <w:rPr>
                <w:lang w:val="en-GB"/>
              </w:rPr>
            </w:pPr>
            <w:r w:rsidRPr="00867C5C">
              <w:rPr>
                <w:lang w:val="en-GB"/>
              </w:rPr>
              <w:t>Measurement</w:t>
            </w:r>
          </w:p>
        </w:tc>
        <w:tc>
          <w:tcPr>
            <w:tcW w:w="1276" w:type="dxa"/>
            <w:vAlign w:val="center"/>
          </w:tcPr>
          <w:p w14:paraId="7D65C126" w14:textId="77777777" w:rsidR="0040397A" w:rsidRPr="00867C5C" w:rsidRDefault="0040397A" w:rsidP="00FE5FEA">
            <w:pPr>
              <w:spacing w:after="0" w:line="240" w:lineRule="auto"/>
              <w:rPr>
                <w:lang w:val="en-GB"/>
              </w:rPr>
            </w:pPr>
          </w:p>
        </w:tc>
        <w:tc>
          <w:tcPr>
            <w:tcW w:w="1275" w:type="dxa"/>
            <w:vAlign w:val="center"/>
          </w:tcPr>
          <w:p w14:paraId="43AFC68A" w14:textId="77777777" w:rsidR="0040397A" w:rsidRPr="00867C5C" w:rsidRDefault="0040397A" w:rsidP="00FE5FEA">
            <w:pPr>
              <w:spacing w:after="0" w:line="240" w:lineRule="auto"/>
              <w:rPr>
                <w:lang w:val="en-GB"/>
              </w:rPr>
            </w:pPr>
          </w:p>
        </w:tc>
      </w:tr>
      <w:tr w:rsidR="0040397A" w:rsidRPr="00867C5C" w14:paraId="4F7BF2B8" w14:textId="77777777" w:rsidTr="00FE5FEA">
        <w:trPr>
          <w:cantSplit/>
          <w:trHeight w:val="20"/>
          <w:jc w:val="center"/>
        </w:trPr>
        <w:tc>
          <w:tcPr>
            <w:tcW w:w="846" w:type="dxa"/>
            <w:vAlign w:val="center"/>
          </w:tcPr>
          <w:p w14:paraId="1621918B" w14:textId="77777777" w:rsidR="0040397A" w:rsidRPr="00867C5C" w:rsidRDefault="0040397A" w:rsidP="00FE5FEA">
            <w:pPr>
              <w:spacing w:after="0" w:line="240" w:lineRule="auto"/>
              <w:jc w:val="center"/>
              <w:rPr>
                <w:lang w:val="en-GB"/>
              </w:rPr>
            </w:pPr>
            <w:r w:rsidRPr="00867C5C">
              <w:rPr>
                <w:lang w:val="en-GB"/>
              </w:rPr>
              <w:t>3.2</w:t>
            </w:r>
          </w:p>
        </w:tc>
        <w:tc>
          <w:tcPr>
            <w:tcW w:w="1309" w:type="dxa"/>
            <w:vAlign w:val="center"/>
          </w:tcPr>
          <w:p w14:paraId="20D94383" w14:textId="77777777" w:rsidR="0040397A" w:rsidRPr="00867C5C" w:rsidRDefault="0040397A" w:rsidP="00FE5FEA">
            <w:pPr>
              <w:spacing w:after="0" w:line="240" w:lineRule="auto"/>
              <w:jc w:val="center"/>
              <w:rPr>
                <w:lang w:val="en-GB"/>
              </w:rPr>
            </w:pPr>
            <w:r w:rsidRPr="00867C5C">
              <w:rPr>
                <w:lang w:val="en-GB"/>
              </w:rPr>
              <w:t>[ALL]</w:t>
            </w:r>
          </w:p>
        </w:tc>
        <w:tc>
          <w:tcPr>
            <w:tcW w:w="4361" w:type="dxa"/>
            <w:vAlign w:val="center"/>
          </w:tcPr>
          <w:p w14:paraId="49FFAD0A" w14:textId="77777777" w:rsidR="0040397A" w:rsidRPr="00867C5C" w:rsidRDefault="0040397A" w:rsidP="00FE5FEA">
            <w:pPr>
              <w:spacing w:after="0" w:line="240" w:lineRule="auto"/>
              <w:rPr>
                <w:lang w:val="en-GB"/>
              </w:rPr>
            </w:pPr>
            <w:r w:rsidRPr="007D6A69">
              <w:rPr>
                <w:lang w:val="en-GB"/>
              </w:rPr>
              <w:t>Measurement Uncertainty</w:t>
            </w:r>
          </w:p>
        </w:tc>
        <w:tc>
          <w:tcPr>
            <w:tcW w:w="1276" w:type="dxa"/>
            <w:vAlign w:val="center"/>
          </w:tcPr>
          <w:p w14:paraId="709E382A" w14:textId="77777777" w:rsidR="0040397A" w:rsidRPr="00867C5C" w:rsidRDefault="0040397A" w:rsidP="00FE5FEA">
            <w:pPr>
              <w:spacing w:after="0" w:line="240" w:lineRule="auto"/>
              <w:rPr>
                <w:lang w:val="en-GB"/>
              </w:rPr>
            </w:pPr>
          </w:p>
        </w:tc>
        <w:tc>
          <w:tcPr>
            <w:tcW w:w="1275" w:type="dxa"/>
            <w:vAlign w:val="center"/>
          </w:tcPr>
          <w:p w14:paraId="00DD93CE" w14:textId="77777777" w:rsidR="0040397A" w:rsidRPr="00867C5C" w:rsidRDefault="0040397A" w:rsidP="00FE5FEA">
            <w:pPr>
              <w:spacing w:after="0" w:line="240" w:lineRule="auto"/>
              <w:rPr>
                <w:lang w:val="en-GB"/>
              </w:rPr>
            </w:pPr>
          </w:p>
        </w:tc>
      </w:tr>
      <w:tr w:rsidR="0040397A" w:rsidRPr="00867C5C" w14:paraId="1846C088" w14:textId="77777777" w:rsidTr="00FE5FEA">
        <w:trPr>
          <w:cantSplit/>
          <w:trHeight w:val="20"/>
          <w:jc w:val="center"/>
        </w:trPr>
        <w:tc>
          <w:tcPr>
            <w:tcW w:w="846" w:type="dxa"/>
            <w:vAlign w:val="center"/>
          </w:tcPr>
          <w:p w14:paraId="611B4F1D" w14:textId="77777777" w:rsidR="0040397A" w:rsidRPr="00867C5C" w:rsidRDefault="0040397A" w:rsidP="00FE5FEA">
            <w:pPr>
              <w:spacing w:after="0" w:line="240" w:lineRule="auto"/>
              <w:jc w:val="center"/>
              <w:rPr>
                <w:lang w:val="en-GB"/>
              </w:rPr>
            </w:pPr>
            <w:r w:rsidRPr="00867C5C">
              <w:rPr>
                <w:lang w:val="en-GB"/>
              </w:rPr>
              <w:t>3.3</w:t>
            </w:r>
          </w:p>
        </w:tc>
        <w:tc>
          <w:tcPr>
            <w:tcW w:w="1309" w:type="dxa"/>
            <w:vAlign w:val="center"/>
          </w:tcPr>
          <w:p w14:paraId="6FB701C5" w14:textId="77777777" w:rsidR="0040397A" w:rsidRPr="00867C5C" w:rsidRDefault="0040397A" w:rsidP="00FE5FEA">
            <w:pPr>
              <w:spacing w:after="0" w:line="240" w:lineRule="auto"/>
              <w:jc w:val="center"/>
              <w:rPr>
                <w:lang w:val="en-GB"/>
              </w:rPr>
            </w:pPr>
            <w:r w:rsidRPr="00867C5C">
              <w:rPr>
                <w:lang w:val="en-GB"/>
              </w:rPr>
              <w:t>[</w:t>
            </w:r>
            <w:r>
              <w:rPr>
                <w:lang w:val="en-GB"/>
              </w:rPr>
              <w:t>SR</w:t>
            </w:r>
            <w:r w:rsidRPr="00867C5C">
              <w:rPr>
                <w:lang w:val="en-GB"/>
              </w:rPr>
              <w:t>]</w:t>
            </w:r>
          </w:p>
          <w:p w14:paraId="5ACBD488" w14:textId="77777777" w:rsidR="0040397A" w:rsidRPr="00867C5C" w:rsidRDefault="0040397A" w:rsidP="00FE5FEA">
            <w:pPr>
              <w:spacing w:after="0" w:line="240" w:lineRule="auto"/>
              <w:jc w:val="center"/>
              <w:rPr>
                <w:lang w:val="en-GB"/>
              </w:rPr>
            </w:pPr>
            <w:r>
              <w:rPr>
                <w:lang w:val="en-GB"/>
              </w:rPr>
              <w:t>[AR]</w:t>
            </w:r>
          </w:p>
          <w:p w14:paraId="58A549E2" w14:textId="77777777" w:rsidR="0040397A" w:rsidRPr="00867C5C" w:rsidRDefault="0040397A" w:rsidP="00FE5FEA">
            <w:pPr>
              <w:spacing w:after="0" w:line="240" w:lineRule="auto"/>
              <w:jc w:val="center"/>
              <w:rPr>
                <w:lang w:val="en-GB"/>
              </w:rPr>
            </w:pPr>
            <w:r w:rsidRPr="00867C5C">
              <w:rPr>
                <w:lang w:val="en-GB"/>
              </w:rPr>
              <w:t>[</w:t>
            </w:r>
            <w:r>
              <w:rPr>
                <w:lang w:val="en-GB"/>
              </w:rPr>
              <w:t>NLSR</w:t>
            </w:r>
            <w:r w:rsidRPr="00867C5C">
              <w:rPr>
                <w:lang w:val="en-GB"/>
              </w:rPr>
              <w:t>]</w:t>
            </w:r>
          </w:p>
        </w:tc>
        <w:tc>
          <w:tcPr>
            <w:tcW w:w="4361" w:type="dxa"/>
            <w:vAlign w:val="center"/>
          </w:tcPr>
          <w:p w14:paraId="58105331" w14:textId="77777777" w:rsidR="0040397A" w:rsidRPr="00867C5C" w:rsidRDefault="0040397A" w:rsidP="00FE5FEA">
            <w:pPr>
              <w:spacing w:after="0" w:line="240" w:lineRule="auto"/>
              <w:rPr>
                <w:lang w:val="en-GB"/>
              </w:rPr>
            </w:pPr>
            <w:r w:rsidRPr="00CE623C">
              <w:rPr>
                <w:lang w:val="en-GB"/>
              </w:rPr>
              <w:t>Measurement Normalisation</w:t>
            </w:r>
          </w:p>
        </w:tc>
        <w:tc>
          <w:tcPr>
            <w:tcW w:w="1276" w:type="dxa"/>
            <w:vAlign w:val="center"/>
          </w:tcPr>
          <w:p w14:paraId="055474D1" w14:textId="77777777" w:rsidR="0040397A" w:rsidRPr="00867C5C" w:rsidRDefault="0040397A" w:rsidP="00FE5FEA">
            <w:pPr>
              <w:spacing w:after="0" w:line="240" w:lineRule="auto"/>
              <w:rPr>
                <w:lang w:val="en-GB"/>
              </w:rPr>
            </w:pPr>
          </w:p>
        </w:tc>
        <w:tc>
          <w:tcPr>
            <w:tcW w:w="1275" w:type="dxa"/>
            <w:vAlign w:val="center"/>
          </w:tcPr>
          <w:p w14:paraId="14122CA0" w14:textId="77777777" w:rsidR="0040397A" w:rsidRPr="00867C5C" w:rsidRDefault="0040397A" w:rsidP="00FE5FEA">
            <w:pPr>
              <w:spacing w:after="0" w:line="240" w:lineRule="auto"/>
              <w:rPr>
                <w:lang w:val="en-GB"/>
              </w:rPr>
            </w:pPr>
          </w:p>
        </w:tc>
      </w:tr>
      <w:tr w:rsidR="0040397A" w:rsidRPr="00867C5C" w14:paraId="59EC0183" w14:textId="77777777" w:rsidTr="00FE5FEA">
        <w:trPr>
          <w:cantSplit/>
          <w:trHeight w:val="20"/>
          <w:jc w:val="center"/>
        </w:trPr>
        <w:tc>
          <w:tcPr>
            <w:tcW w:w="846" w:type="dxa"/>
            <w:vAlign w:val="center"/>
          </w:tcPr>
          <w:p w14:paraId="6D54E30A" w14:textId="77777777" w:rsidR="0040397A" w:rsidRPr="00867C5C" w:rsidRDefault="0040397A" w:rsidP="00FE5FEA">
            <w:pPr>
              <w:spacing w:after="0" w:line="240" w:lineRule="auto"/>
              <w:jc w:val="center"/>
              <w:rPr>
                <w:lang w:val="en-GB"/>
              </w:rPr>
            </w:pPr>
            <w:r w:rsidRPr="00867C5C">
              <w:rPr>
                <w:lang w:val="en-GB"/>
              </w:rPr>
              <w:t>3.4</w:t>
            </w:r>
            <w:r>
              <w:rPr>
                <w:lang w:val="en-GB"/>
              </w:rPr>
              <w:t>.1</w:t>
            </w:r>
          </w:p>
        </w:tc>
        <w:tc>
          <w:tcPr>
            <w:tcW w:w="1309" w:type="dxa"/>
            <w:vAlign w:val="center"/>
          </w:tcPr>
          <w:p w14:paraId="6C96FB54" w14:textId="77777777" w:rsidR="0040397A" w:rsidRPr="00867C5C" w:rsidRDefault="0040397A" w:rsidP="00FE5FEA">
            <w:pPr>
              <w:spacing w:after="0" w:line="240" w:lineRule="auto"/>
              <w:jc w:val="center"/>
              <w:rPr>
                <w:lang w:val="en-GB"/>
              </w:rPr>
            </w:pPr>
            <w:r w:rsidRPr="00867C5C">
              <w:rPr>
                <w:lang w:val="en-GB"/>
              </w:rPr>
              <w:t>[</w:t>
            </w:r>
            <w:r>
              <w:rPr>
                <w:lang w:val="en-GB"/>
              </w:rPr>
              <w:t>SR</w:t>
            </w:r>
            <w:r w:rsidRPr="00867C5C">
              <w:rPr>
                <w:lang w:val="en-GB"/>
              </w:rPr>
              <w:t>]</w:t>
            </w:r>
          </w:p>
        </w:tc>
        <w:tc>
          <w:tcPr>
            <w:tcW w:w="4361" w:type="dxa"/>
            <w:vAlign w:val="center"/>
          </w:tcPr>
          <w:p w14:paraId="7734B9BA" w14:textId="77777777" w:rsidR="0040397A" w:rsidRPr="00867C5C" w:rsidRDefault="0040397A" w:rsidP="00FE5FEA">
            <w:pPr>
              <w:spacing w:after="0" w:line="240" w:lineRule="auto"/>
              <w:rPr>
                <w:lang w:val="en-GB"/>
              </w:rPr>
            </w:pPr>
            <w:r w:rsidRPr="00CE623C">
              <w:rPr>
                <w:lang w:val="en-GB"/>
              </w:rPr>
              <w:t>Directional Atmospheric Scattering</w:t>
            </w:r>
          </w:p>
        </w:tc>
        <w:tc>
          <w:tcPr>
            <w:tcW w:w="1276" w:type="dxa"/>
            <w:vAlign w:val="center"/>
          </w:tcPr>
          <w:p w14:paraId="3CC60A48" w14:textId="77777777" w:rsidR="0040397A" w:rsidRPr="00867C5C" w:rsidRDefault="0040397A" w:rsidP="00FE5FEA">
            <w:pPr>
              <w:spacing w:after="0" w:line="240" w:lineRule="auto"/>
              <w:rPr>
                <w:lang w:val="en-GB"/>
              </w:rPr>
            </w:pPr>
          </w:p>
        </w:tc>
        <w:tc>
          <w:tcPr>
            <w:tcW w:w="1275" w:type="dxa"/>
            <w:vAlign w:val="center"/>
          </w:tcPr>
          <w:p w14:paraId="148553C9" w14:textId="77777777" w:rsidR="0040397A" w:rsidRPr="00867C5C" w:rsidRDefault="0040397A" w:rsidP="00FE5FEA">
            <w:pPr>
              <w:spacing w:after="0" w:line="240" w:lineRule="auto"/>
              <w:rPr>
                <w:lang w:val="en-GB"/>
              </w:rPr>
            </w:pPr>
          </w:p>
        </w:tc>
      </w:tr>
      <w:tr w:rsidR="0040397A" w:rsidRPr="00867C5C" w14:paraId="7342A5EA" w14:textId="77777777" w:rsidTr="00FE5FEA">
        <w:trPr>
          <w:cantSplit/>
          <w:trHeight w:val="20"/>
          <w:jc w:val="center"/>
        </w:trPr>
        <w:tc>
          <w:tcPr>
            <w:tcW w:w="846" w:type="dxa"/>
            <w:vAlign w:val="center"/>
          </w:tcPr>
          <w:p w14:paraId="4E02E0F8" w14:textId="77777777" w:rsidR="0040397A" w:rsidRPr="00867C5C" w:rsidRDefault="0040397A" w:rsidP="00FE5FEA">
            <w:pPr>
              <w:spacing w:after="0" w:line="240" w:lineRule="auto"/>
              <w:jc w:val="center"/>
              <w:rPr>
                <w:lang w:val="en-GB"/>
              </w:rPr>
            </w:pPr>
            <w:r>
              <w:rPr>
                <w:lang w:val="en-GB"/>
              </w:rPr>
              <w:t>3.4.2</w:t>
            </w:r>
          </w:p>
        </w:tc>
        <w:tc>
          <w:tcPr>
            <w:tcW w:w="1309" w:type="dxa"/>
            <w:vAlign w:val="center"/>
          </w:tcPr>
          <w:p w14:paraId="5F7D76E3" w14:textId="77777777" w:rsidR="0040397A" w:rsidRPr="00867C5C" w:rsidRDefault="0040397A" w:rsidP="00FE5FEA">
            <w:pPr>
              <w:spacing w:after="0" w:line="240" w:lineRule="auto"/>
              <w:jc w:val="center"/>
              <w:rPr>
                <w:lang w:val="en-GB"/>
              </w:rPr>
            </w:pPr>
            <w:r>
              <w:rPr>
                <w:lang w:val="en-GB"/>
              </w:rPr>
              <w:t>[ST]</w:t>
            </w:r>
          </w:p>
        </w:tc>
        <w:tc>
          <w:tcPr>
            <w:tcW w:w="4361" w:type="dxa"/>
            <w:vAlign w:val="center"/>
          </w:tcPr>
          <w:p w14:paraId="6B46D8C6" w14:textId="77777777" w:rsidR="0040397A" w:rsidRPr="00867C5C" w:rsidRDefault="0040397A" w:rsidP="00FE5FEA">
            <w:pPr>
              <w:spacing w:after="0" w:line="240" w:lineRule="auto"/>
              <w:rPr>
                <w:lang w:val="en-GB"/>
              </w:rPr>
            </w:pPr>
            <w:r w:rsidRPr="00670659">
              <w:rPr>
                <w:lang w:val="en-GB"/>
              </w:rPr>
              <w:t>Corrections for Atmosphere and Emissivity</w:t>
            </w:r>
          </w:p>
        </w:tc>
        <w:tc>
          <w:tcPr>
            <w:tcW w:w="1276" w:type="dxa"/>
            <w:vAlign w:val="center"/>
          </w:tcPr>
          <w:p w14:paraId="17F71CDE" w14:textId="77777777" w:rsidR="0040397A" w:rsidRPr="00867C5C" w:rsidRDefault="0040397A" w:rsidP="00FE5FEA">
            <w:pPr>
              <w:spacing w:after="0" w:line="240" w:lineRule="auto"/>
              <w:rPr>
                <w:lang w:val="en-GB"/>
              </w:rPr>
            </w:pPr>
          </w:p>
        </w:tc>
        <w:tc>
          <w:tcPr>
            <w:tcW w:w="1275" w:type="dxa"/>
            <w:vAlign w:val="center"/>
          </w:tcPr>
          <w:p w14:paraId="7E1B2AB7" w14:textId="77777777" w:rsidR="0040397A" w:rsidRPr="00867C5C" w:rsidRDefault="0040397A" w:rsidP="00FE5FEA">
            <w:pPr>
              <w:spacing w:after="0" w:line="240" w:lineRule="auto"/>
              <w:rPr>
                <w:lang w:val="en-GB"/>
              </w:rPr>
            </w:pPr>
          </w:p>
        </w:tc>
      </w:tr>
      <w:tr w:rsidR="0040397A" w:rsidRPr="00867C5C" w14:paraId="2720D273" w14:textId="77777777" w:rsidTr="00FE5FEA">
        <w:trPr>
          <w:cantSplit/>
          <w:trHeight w:val="20"/>
          <w:jc w:val="center"/>
        </w:trPr>
        <w:tc>
          <w:tcPr>
            <w:tcW w:w="846" w:type="dxa"/>
            <w:vAlign w:val="center"/>
          </w:tcPr>
          <w:p w14:paraId="5EE3F087" w14:textId="77777777" w:rsidR="0040397A" w:rsidRPr="00867C5C" w:rsidRDefault="0040397A" w:rsidP="00FE5FEA">
            <w:pPr>
              <w:spacing w:after="0" w:line="240" w:lineRule="auto"/>
              <w:jc w:val="center"/>
              <w:rPr>
                <w:lang w:val="en-GB"/>
              </w:rPr>
            </w:pPr>
            <w:r>
              <w:rPr>
                <w:lang w:val="en-GB"/>
              </w:rPr>
              <w:t>3.4.3</w:t>
            </w:r>
          </w:p>
        </w:tc>
        <w:tc>
          <w:tcPr>
            <w:tcW w:w="1309" w:type="dxa"/>
            <w:vAlign w:val="center"/>
          </w:tcPr>
          <w:p w14:paraId="698F41E2" w14:textId="77777777" w:rsidR="0040397A" w:rsidRPr="00867C5C" w:rsidRDefault="0040397A" w:rsidP="00FE5FEA">
            <w:pPr>
              <w:spacing w:after="0" w:line="240" w:lineRule="auto"/>
              <w:jc w:val="center"/>
              <w:rPr>
                <w:lang w:val="en-GB"/>
              </w:rPr>
            </w:pPr>
            <w:r>
              <w:rPr>
                <w:lang w:val="en-GB"/>
              </w:rPr>
              <w:t>[AR]</w:t>
            </w:r>
          </w:p>
        </w:tc>
        <w:tc>
          <w:tcPr>
            <w:tcW w:w="4361" w:type="dxa"/>
            <w:vAlign w:val="center"/>
          </w:tcPr>
          <w:p w14:paraId="37DF68F2" w14:textId="77777777" w:rsidR="0040397A" w:rsidRPr="00867C5C" w:rsidRDefault="0040397A" w:rsidP="00FE5FEA">
            <w:pPr>
              <w:spacing w:after="0" w:line="240" w:lineRule="auto"/>
              <w:rPr>
                <w:lang w:val="en-GB"/>
              </w:rPr>
            </w:pPr>
            <w:r w:rsidRPr="00670659">
              <w:rPr>
                <w:lang w:val="en-GB"/>
              </w:rPr>
              <w:t>Atmospheric Reflectance Correction</w:t>
            </w:r>
          </w:p>
        </w:tc>
        <w:tc>
          <w:tcPr>
            <w:tcW w:w="1276" w:type="dxa"/>
            <w:vAlign w:val="center"/>
          </w:tcPr>
          <w:p w14:paraId="10C9F0B2" w14:textId="77777777" w:rsidR="0040397A" w:rsidRPr="00867C5C" w:rsidRDefault="0040397A" w:rsidP="00FE5FEA">
            <w:pPr>
              <w:spacing w:after="0" w:line="240" w:lineRule="auto"/>
              <w:rPr>
                <w:lang w:val="en-GB"/>
              </w:rPr>
            </w:pPr>
          </w:p>
        </w:tc>
        <w:tc>
          <w:tcPr>
            <w:tcW w:w="1275" w:type="dxa"/>
            <w:vAlign w:val="center"/>
          </w:tcPr>
          <w:p w14:paraId="2E239BE8" w14:textId="77777777" w:rsidR="0040397A" w:rsidRPr="00867C5C" w:rsidRDefault="0040397A" w:rsidP="00FE5FEA">
            <w:pPr>
              <w:spacing w:after="0" w:line="240" w:lineRule="auto"/>
              <w:rPr>
                <w:lang w:val="en-GB"/>
              </w:rPr>
            </w:pPr>
          </w:p>
        </w:tc>
      </w:tr>
      <w:tr w:rsidR="0040397A" w:rsidRPr="00867C5C" w14:paraId="7AF32948" w14:textId="77777777" w:rsidTr="00FE5FEA">
        <w:trPr>
          <w:cantSplit/>
          <w:trHeight w:val="20"/>
          <w:jc w:val="center"/>
        </w:trPr>
        <w:tc>
          <w:tcPr>
            <w:tcW w:w="846" w:type="dxa"/>
            <w:vAlign w:val="center"/>
          </w:tcPr>
          <w:p w14:paraId="31363DFA" w14:textId="77777777" w:rsidR="0040397A" w:rsidRPr="00867C5C" w:rsidRDefault="0040397A" w:rsidP="00FE5FEA">
            <w:pPr>
              <w:spacing w:after="0" w:line="240" w:lineRule="auto"/>
              <w:jc w:val="center"/>
              <w:rPr>
                <w:lang w:val="en-GB"/>
              </w:rPr>
            </w:pPr>
            <w:r>
              <w:rPr>
                <w:lang w:val="en-GB"/>
              </w:rPr>
              <w:t>3.4.4</w:t>
            </w:r>
          </w:p>
        </w:tc>
        <w:tc>
          <w:tcPr>
            <w:tcW w:w="1309" w:type="dxa"/>
            <w:vAlign w:val="center"/>
          </w:tcPr>
          <w:p w14:paraId="08F45C24" w14:textId="77777777" w:rsidR="0040397A" w:rsidRPr="00867C5C" w:rsidRDefault="0040397A" w:rsidP="00FE5FEA">
            <w:pPr>
              <w:spacing w:after="0" w:line="240" w:lineRule="auto"/>
              <w:jc w:val="center"/>
              <w:rPr>
                <w:lang w:val="en-GB"/>
              </w:rPr>
            </w:pPr>
            <w:r>
              <w:rPr>
                <w:lang w:val="en-GB"/>
              </w:rPr>
              <w:t>[NLSR]</w:t>
            </w:r>
          </w:p>
        </w:tc>
        <w:tc>
          <w:tcPr>
            <w:tcW w:w="4361" w:type="dxa"/>
            <w:vAlign w:val="center"/>
          </w:tcPr>
          <w:p w14:paraId="217F8D06" w14:textId="77777777" w:rsidR="0040397A" w:rsidRPr="00867C5C" w:rsidRDefault="0040397A" w:rsidP="00FE5FEA">
            <w:pPr>
              <w:spacing w:after="0" w:line="240" w:lineRule="auto"/>
              <w:rPr>
                <w:lang w:val="en-GB"/>
              </w:rPr>
            </w:pPr>
            <w:r w:rsidRPr="00670659">
              <w:rPr>
                <w:lang w:val="en-GB"/>
              </w:rPr>
              <w:t>Atmospheric Corrections</w:t>
            </w:r>
          </w:p>
        </w:tc>
        <w:tc>
          <w:tcPr>
            <w:tcW w:w="1276" w:type="dxa"/>
            <w:vAlign w:val="center"/>
          </w:tcPr>
          <w:p w14:paraId="3551DEA5" w14:textId="77777777" w:rsidR="0040397A" w:rsidRPr="00867C5C" w:rsidRDefault="0040397A" w:rsidP="00FE5FEA">
            <w:pPr>
              <w:spacing w:after="0" w:line="240" w:lineRule="auto"/>
              <w:rPr>
                <w:lang w:val="en-GB"/>
              </w:rPr>
            </w:pPr>
          </w:p>
        </w:tc>
        <w:tc>
          <w:tcPr>
            <w:tcW w:w="1275" w:type="dxa"/>
            <w:vAlign w:val="center"/>
          </w:tcPr>
          <w:p w14:paraId="20D73403" w14:textId="77777777" w:rsidR="0040397A" w:rsidRPr="00867C5C" w:rsidRDefault="0040397A" w:rsidP="00FE5FEA">
            <w:pPr>
              <w:spacing w:after="0" w:line="240" w:lineRule="auto"/>
              <w:rPr>
                <w:lang w:val="en-GB"/>
              </w:rPr>
            </w:pPr>
          </w:p>
        </w:tc>
      </w:tr>
      <w:tr w:rsidR="0040397A" w:rsidRPr="00867C5C" w14:paraId="28BDBCC6" w14:textId="77777777" w:rsidTr="00FE5FEA">
        <w:trPr>
          <w:cantSplit/>
          <w:trHeight w:val="20"/>
          <w:jc w:val="center"/>
        </w:trPr>
        <w:tc>
          <w:tcPr>
            <w:tcW w:w="846" w:type="dxa"/>
            <w:vAlign w:val="center"/>
          </w:tcPr>
          <w:p w14:paraId="5D83B953" w14:textId="77777777" w:rsidR="0040397A" w:rsidRPr="00867C5C" w:rsidRDefault="0040397A" w:rsidP="00FE5FEA">
            <w:pPr>
              <w:spacing w:after="0" w:line="240" w:lineRule="auto"/>
              <w:jc w:val="center"/>
              <w:rPr>
                <w:lang w:val="en-GB"/>
              </w:rPr>
            </w:pPr>
            <w:r w:rsidRPr="00867C5C">
              <w:rPr>
                <w:lang w:val="en-GB"/>
              </w:rPr>
              <w:t>3.5</w:t>
            </w:r>
          </w:p>
        </w:tc>
        <w:tc>
          <w:tcPr>
            <w:tcW w:w="1309" w:type="dxa"/>
            <w:vAlign w:val="center"/>
          </w:tcPr>
          <w:p w14:paraId="21697CE5" w14:textId="77777777" w:rsidR="0040397A" w:rsidRPr="00867C5C" w:rsidRDefault="0040397A" w:rsidP="00FE5FEA">
            <w:pPr>
              <w:spacing w:after="0" w:line="240" w:lineRule="auto"/>
              <w:jc w:val="center"/>
              <w:rPr>
                <w:lang w:val="en-GB"/>
              </w:rPr>
            </w:pPr>
            <w:r w:rsidRPr="00867C5C">
              <w:rPr>
                <w:lang w:val="en-GB"/>
              </w:rPr>
              <w:t>[</w:t>
            </w:r>
            <w:r>
              <w:rPr>
                <w:lang w:val="en-GB"/>
              </w:rPr>
              <w:t>SR</w:t>
            </w:r>
            <w:r w:rsidRPr="00867C5C">
              <w:rPr>
                <w:lang w:val="en-GB"/>
              </w:rPr>
              <w:t>]</w:t>
            </w:r>
          </w:p>
          <w:p w14:paraId="66E92B90" w14:textId="77777777" w:rsidR="0040397A" w:rsidRPr="00867C5C" w:rsidRDefault="0040397A" w:rsidP="00FE5FEA">
            <w:pPr>
              <w:spacing w:after="0" w:line="240" w:lineRule="auto"/>
              <w:jc w:val="center"/>
              <w:rPr>
                <w:lang w:val="en-GB"/>
              </w:rPr>
            </w:pPr>
            <w:r>
              <w:rPr>
                <w:lang w:val="en-GB"/>
              </w:rPr>
              <w:t>[AR]</w:t>
            </w:r>
          </w:p>
        </w:tc>
        <w:tc>
          <w:tcPr>
            <w:tcW w:w="4361" w:type="dxa"/>
            <w:vAlign w:val="center"/>
          </w:tcPr>
          <w:p w14:paraId="1A39335E" w14:textId="77777777" w:rsidR="0040397A" w:rsidRPr="00867C5C" w:rsidRDefault="0040397A" w:rsidP="00FE5FEA">
            <w:pPr>
              <w:spacing w:after="0" w:line="240" w:lineRule="auto"/>
              <w:rPr>
                <w:lang w:val="en-GB"/>
              </w:rPr>
            </w:pPr>
            <w:r w:rsidRPr="001F694E">
              <w:rPr>
                <w:lang w:val="en-GB"/>
              </w:rPr>
              <w:t>Water Vapour Corrections</w:t>
            </w:r>
          </w:p>
        </w:tc>
        <w:tc>
          <w:tcPr>
            <w:tcW w:w="1276" w:type="dxa"/>
            <w:vAlign w:val="center"/>
          </w:tcPr>
          <w:p w14:paraId="1F7460E3" w14:textId="77777777" w:rsidR="0040397A" w:rsidRPr="00867C5C" w:rsidRDefault="0040397A" w:rsidP="00FE5FEA">
            <w:pPr>
              <w:spacing w:after="0" w:line="240" w:lineRule="auto"/>
              <w:rPr>
                <w:lang w:val="en-GB"/>
              </w:rPr>
            </w:pPr>
          </w:p>
        </w:tc>
        <w:tc>
          <w:tcPr>
            <w:tcW w:w="1275" w:type="dxa"/>
            <w:vAlign w:val="center"/>
          </w:tcPr>
          <w:p w14:paraId="4EB59FBC" w14:textId="77777777" w:rsidR="0040397A" w:rsidRPr="00867C5C" w:rsidRDefault="0040397A" w:rsidP="00FE5FEA">
            <w:pPr>
              <w:spacing w:after="0" w:line="240" w:lineRule="auto"/>
              <w:rPr>
                <w:lang w:val="en-GB"/>
              </w:rPr>
            </w:pPr>
          </w:p>
        </w:tc>
      </w:tr>
      <w:tr w:rsidR="0040397A" w:rsidRPr="00867C5C" w14:paraId="0DFBE5D7" w14:textId="77777777" w:rsidTr="00FE5FEA">
        <w:trPr>
          <w:cantSplit/>
          <w:trHeight w:val="20"/>
          <w:jc w:val="center"/>
        </w:trPr>
        <w:tc>
          <w:tcPr>
            <w:tcW w:w="846" w:type="dxa"/>
            <w:vAlign w:val="center"/>
          </w:tcPr>
          <w:p w14:paraId="11FFCABB" w14:textId="77777777" w:rsidR="0040397A" w:rsidRPr="00867C5C" w:rsidRDefault="0040397A" w:rsidP="00FE5FEA">
            <w:pPr>
              <w:spacing w:after="0" w:line="240" w:lineRule="auto"/>
              <w:jc w:val="center"/>
              <w:rPr>
                <w:lang w:val="en-GB"/>
              </w:rPr>
            </w:pPr>
            <w:r w:rsidRPr="00867C5C">
              <w:rPr>
                <w:lang w:val="en-GB"/>
              </w:rPr>
              <w:t>3.6</w:t>
            </w:r>
          </w:p>
        </w:tc>
        <w:tc>
          <w:tcPr>
            <w:tcW w:w="1309" w:type="dxa"/>
            <w:vAlign w:val="center"/>
          </w:tcPr>
          <w:p w14:paraId="1D111066" w14:textId="77777777" w:rsidR="0040397A" w:rsidRPr="00867C5C" w:rsidRDefault="0040397A" w:rsidP="00FE5FEA">
            <w:pPr>
              <w:spacing w:after="0" w:line="240" w:lineRule="auto"/>
              <w:jc w:val="center"/>
              <w:rPr>
                <w:lang w:val="en-GB"/>
              </w:rPr>
            </w:pPr>
            <w:r w:rsidRPr="00867C5C">
              <w:rPr>
                <w:lang w:val="en-GB"/>
              </w:rPr>
              <w:t>[</w:t>
            </w:r>
            <w:r>
              <w:rPr>
                <w:lang w:val="en-GB"/>
              </w:rPr>
              <w:t>SR</w:t>
            </w:r>
            <w:r w:rsidRPr="00867C5C">
              <w:rPr>
                <w:lang w:val="en-GB"/>
              </w:rPr>
              <w:t>]</w:t>
            </w:r>
          </w:p>
          <w:p w14:paraId="32AECFD4" w14:textId="77777777" w:rsidR="0040397A" w:rsidRPr="00867C5C" w:rsidRDefault="0040397A" w:rsidP="00FE5FEA">
            <w:pPr>
              <w:spacing w:after="0" w:line="240" w:lineRule="auto"/>
              <w:jc w:val="center"/>
              <w:rPr>
                <w:lang w:val="en-GB"/>
              </w:rPr>
            </w:pPr>
            <w:r>
              <w:rPr>
                <w:lang w:val="en-GB"/>
              </w:rPr>
              <w:t>[AR]</w:t>
            </w:r>
          </w:p>
        </w:tc>
        <w:tc>
          <w:tcPr>
            <w:tcW w:w="4361" w:type="dxa"/>
            <w:vAlign w:val="center"/>
          </w:tcPr>
          <w:p w14:paraId="7767C962" w14:textId="77777777" w:rsidR="0040397A" w:rsidRPr="00867C5C" w:rsidRDefault="0040397A" w:rsidP="00FE5FEA">
            <w:pPr>
              <w:spacing w:after="0" w:line="240" w:lineRule="auto"/>
              <w:rPr>
                <w:lang w:val="en-GB"/>
              </w:rPr>
            </w:pPr>
            <w:r w:rsidRPr="001F694E">
              <w:rPr>
                <w:lang w:val="en-GB"/>
              </w:rPr>
              <w:t>Ozone Corrections</w:t>
            </w:r>
          </w:p>
        </w:tc>
        <w:tc>
          <w:tcPr>
            <w:tcW w:w="1276" w:type="dxa"/>
            <w:vAlign w:val="center"/>
          </w:tcPr>
          <w:p w14:paraId="63A5BED8" w14:textId="77777777" w:rsidR="0040397A" w:rsidRPr="00867C5C" w:rsidRDefault="0040397A" w:rsidP="00FE5FEA">
            <w:pPr>
              <w:spacing w:after="0" w:line="240" w:lineRule="auto"/>
              <w:rPr>
                <w:lang w:val="en-GB"/>
              </w:rPr>
            </w:pPr>
          </w:p>
        </w:tc>
        <w:tc>
          <w:tcPr>
            <w:tcW w:w="1275" w:type="dxa"/>
            <w:vAlign w:val="center"/>
          </w:tcPr>
          <w:p w14:paraId="68974340" w14:textId="77777777" w:rsidR="0040397A" w:rsidRPr="00867C5C" w:rsidRDefault="0040397A" w:rsidP="00FE5FEA">
            <w:pPr>
              <w:spacing w:after="0" w:line="240" w:lineRule="auto"/>
              <w:rPr>
                <w:lang w:val="en-GB"/>
              </w:rPr>
            </w:pPr>
          </w:p>
        </w:tc>
      </w:tr>
      <w:tr w:rsidR="0040397A" w:rsidRPr="00867C5C" w14:paraId="31668993" w14:textId="77777777" w:rsidTr="00FE5FEA">
        <w:trPr>
          <w:cantSplit/>
          <w:trHeight w:val="20"/>
          <w:jc w:val="center"/>
        </w:trPr>
        <w:tc>
          <w:tcPr>
            <w:tcW w:w="846" w:type="dxa"/>
            <w:tcBorders>
              <w:bottom w:val="single" w:sz="4" w:space="0" w:color="000000"/>
            </w:tcBorders>
            <w:vAlign w:val="center"/>
          </w:tcPr>
          <w:p w14:paraId="13AD18B0" w14:textId="77777777" w:rsidR="0040397A" w:rsidRPr="00867C5C" w:rsidRDefault="0040397A" w:rsidP="00FE5FEA">
            <w:pPr>
              <w:spacing w:after="0" w:line="240" w:lineRule="auto"/>
              <w:jc w:val="center"/>
              <w:rPr>
                <w:lang w:val="en-GB"/>
              </w:rPr>
            </w:pPr>
            <w:r w:rsidRPr="00867C5C">
              <w:rPr>
                <w:lang w:val="en-GB"/>
              </w:rPr>
              <w:t>3.7</w:t>
            </w:r>
          </w:p>
        </w:tc>
        <w:tc>
          <w:tcPr>
            <w:tcW w:w="1309" w:type="dxa"/>
            <w:tcBorders>
              <w:bottom w:val="single" w:sz="4" w:space="0" w:color="000000"/>
            </w:tcBorders>
            <w:vAlign w:val="center"/>
          </w:tcPr>
          <w:p w14:paraId="7298D886" w14:textId="77777777" w:rsidR="0040397A" w:rsidRPr="00867C5C" w:rsidRDefault="0040397A" w:rsidP="00FE5FEA">
            <w:pPr>
              <w:spacing w:after="0" w:line="240" w:lineRule="auto"/>
              <w:jc w:val="center"/>
              <w:rPr>
                <w:lang w:val="en-GB"/>
              </w:rPr>
            </w:pPr>
            <w:r>
              <w:rPr>
                <w:lang w:val="en-GB"/>
              </w:rPr>
              <w:t>[AR]</w:t>
            </w:r>
          </w:p>
        </w:tc>
        <w:tc>
          <w:tcPr>
            <w:tcW w:w="4361" w:type="dxa"/>
            <w:tcBorders>
              <w:bottom w:val="single" w:sz="4" w:space="0" w:color="000000"/>
            </w:tcBorders>
            <w:vAlign w:val="center"/>
          </w:tcPr>
          <w:p w14:paraId="6CB77C8C" w14:textId="77777777" w:rsidR="0040397A" w:rsidRPr="00867C5C" w:rsidRDefault="0040397A" w:rsidP="00FE5FEA">
            <w:pPr>
              <w:spacing w:after="0" w:line="240" w:lineRule="auto"/>
              <w:rPr>
                <w:lang w:val="en-GB"/>
              </w:rPr>
            </w:pPr>
            <w:r w:rsidRPr="007540C8">
              <w:rPr>
                <w:lang w:val="en-GB"/>
              </w:rPr>
              <w:t>Other Trace Gaseous Absorption Corrections</w:t>
            </w:r>
          </w:p>
        </w:tc>
        <w:tc>
          <w:tcPr>
            <w:tcW w:w="1276" w:type="dxa"/>
            <w:tcBorders>
              <w:bottom w:val="single" w:sz="4" w:space="0" w:color="000000"/>
            </w:tcBorders>
            <w:vAlign w:val="center"/>
          </w:tcPr>
          <w:p w14:paraId="5631E80A" w14:textId="77777777" w:rsidR="0040397A" w:rsidRPr="00867C5C" w:rsidRDefault="0040397A" w:rsidP="00FE5FEA">
            <w:pPr>
              <w:spacing w:after="0" w:line="240" w:lineRule="auto"/>
              <w:rPr>
                <w:lang w:val="en-GB"/>
              </w:rPr>
            </w:pPr>
          </w:p>
        </w:tc>
        <w:tc>
          <w:tcPr>
            <w:tcW w:w="1275" w:type="dxa"/>
            <w:tcBorders>
              <w:bottom w:val="single" w:sz="4" w:space="0" w:color="000000"/>
            </w:tcBorders>
            <w:vAlign w:val="center"/>
          </w:tcPr>
          <w:p w14:paraId="539FB819" w14:textId="77777777" w:rsidR="0040397A" w:rsidRPr="00867C5C" w:rsidRDefault="0040397A" w:rsidP="00FE5FEA">
            <w:pPr>
              <w:spacing w:after="0" w:line="240" w:lineRule="auto"/>
              <w:rPr>
                <w:lang w:val="en-GB"/>
              </w:rPr>
            </w:pPr>
          </w:p>
        </w:tc>
      </w:tr>
      <w:tr w:rsidR="0040397A" w:rsidRPr="00867C5C" w14:paraId="22DAC21C" w14:textId="77777777" w:rsidTr="00FE5FEA">
        <w:trPr>
          <w:cantSplit/>
          <w:trHeight w:val="20"/>
          <w:jc w:val="center"/>
        </w:trPr>
        <w:tc>
          <w:tcPr>
            <w:tcW w:w="846" w:type="dxa"/>
            <w:tcBorders>
              <w:bottom w:val="single" w:sz="4" w:space="0" w:color="000000"/>
            </w:tcBorders>
            <w:vAlign w:val="center"/>
          </w:tcPr>
          <w:p w14:paraId="45B894DC" w14:textId="77777777" w:rsidR="0040397A" w:rsidRPr="00867C5C" w:rsidRDefault="0040397A" w:rsidP="00FE5FEA">
            <w:pPr>
              <w:spacing w:after="0" w:line="240" w:lineRule="auto"/>
              <w:jc w:val="center"/>
              <w:rPr>
                <w:lang w:val="en-GB"/>
              </w:rPr>
            </w:pPr>
            <w:r>
              <w:rPr>
                <w:lang w:val="en-GB"/>
              </w:rPr>
              <w:t>3.8</w:t>
            </w:r>
          </w:p>
        </w:tc>
        <w:tc>
          <w:tcPr>
            <w:tcW w:w="1309" w:type="dxa"/>
            <w:tcBorders>
              <w:bottom w:val="single" w:sz="4" w:space="0" w:color="000000"/>
            </w:tcBorders>
            <w:vAlign w:val="center"/>
          </w:tcPr>
          <w:p w14:paraId="55338833" w14:textId="77777777" w:rsidR="0040397A" w:rsidRPr="00867C5C" w:rsidRDefault="0040397A" w:rsidP="00FE5FEA">
            <w:pPr>
              <w:spacing w:after="0" w:line="240" w:lineRule="auto"/>
              <w:jc w:val="center"/>
              <w:rPr>
                <w:lang w:val="en-GB"/>
              </w:rPr>
            </w:pPr>
            <w:r>
              <w:rPr>
                <w:lang w:val="en-GB"/>
              </w:rPr>
              <w:t>[AR]</w:t>
            </w:r>
          </w:p>
        </w:tc>
        <w:tc>
          <w:tcPr>
            <w:tcW w:w="4361" w:type="dxa"/>
            <w:tcBorders>
              <w:bottom w:val="single" w:sz="4" w:space="0" w:color="000000"/>
            </w:tcBorders>
            <w:vAlign w:val="center"/>
          </w:tcPr>
          <w:p w14:paraId="34FCE2EC" w14:textId="77777777" w:rsidR="0040397A" w:rsidRPr="00867C5C" w:rsidRDefault="0040397A" w:rsidP="00FE5FEA">
            <w:pPr>
              <w:spacing w:after="0" w:line="240" w:lineRule="auto"/>
              <w:rPr>
                <w:lang w:val="en-GB"/>
              </w:rPr>
            </w:pPr>
            <w:r w:rsidRPr="007540C8">
              <w:rPr>
                <w:lang w:val="en-GB"/>
              </w:rPr>
              <w:t>Sun Glint Correction</w:t>
            </w:r>
          </w:p>
        </w:tc>
        <w:tc>
          <w:tcPr>
            <w:tcW w:w="1276" w:type="dxa"/>
            <w:tcBorders>
              <w:bottom w:val="single" w:sz="4" w:space="0" w:color="000000"/>
            </w:tcBorders>
            <w:vAlign w:val="center"/>
          </w:tcPr>
          <w:p w14:paraId="649A3BC4" w14:textId="77777777" w:rsidR="0040397A" w:rsidRPr="00867C5C" w:rsidRDefault="0040397A" w:rsidP="00FE5FEA">
            <w:pPr>
              <w:spacing w:after="0" w:line="240" w:lineRule="auto"/>
              <w:rPr>
                <w:lang w:val="en-GB"/>
              </w:rPr>
            </w:pPr>
          </w:p>
        </w:tc>
        <w:tc>
          <w:tcPr>
            <w:tcW w:w="1275" w:type="dxa"/>
            <w:tcBorders>
              <w:bottom w:val="single" w:sz="4" w:space="0" w:color="000000"/>
            </w:tcBorders>
            <w:vAlign w:val="center"/>
          </w:tcPr>
          <w:p w14:paraId="0BF3CBB6" w14:textId="77777777" w:rsidR="0040397A" w:rsidRPr="00867C5C" w:rsidRDefault="0040397A" w:rsidP="00FE5FEA">
            <w:pPr>
              <w:spacing w:after="0" w:line="240" w:lineRule="auto"/>
              <w:rPr>
                <w:lang w:val="en-GB"/>
              </w:rPr>
            </w:pPr>
          </w:p>
        </w:tc>
      </w:tr>
      <w:tr w:rsidR="0040397A" w:rsidRPr="00867C5C" w14:paraId="5F6DE2C7" w14:textId="77777777" w:rsidTr="00FE5FEA">
        <w:trPr>
          <w:cantSplit/>
          <w:trHeight w:val="20"/>
          <w:jc w:val="center"/>
        </w:trPr>
        <w:tc>
          <w:tcPr>
            <w:tcW w:w="846" w:type="dxa"/>
            <w:tcBorders>
              <w:bottom w:val="single" w:sz="4" w:space="0" w:color="000000"/>
            </w:tcBorders>
            <w:vAlign w:val="center"/>
          </w:tcPr>
          <w:p w14:paraId="3D558077" w14:textId="77777777" w:rsidR="0040397A" w:rsidRPr="00867C5C" w:rsidRDefault="0040397A" w:rsidP="00FE5FEA">
            <w:pPr>
              <w:spacing w:after="0" w:line="240" w:lineRule="auto"/>
              <w:jc w:val="center"/>
              <w:rPr>
                <w:lang w:val="en-GB"/>
              </w:rPr>
            </w:pPr>
            <w:r>
              <w:rPr>
                <w:lang w:val="en-GB"/>
              </w:rPr>
              <w:t>3.9</w:t>
            </w:r>
          </w:p>
        </w:tc>
        <w:tc>
          <w:tcPr>
            <w:tcW w:w="1309" w:type="dxa"/>
            <w:tcBorders>
              <w:bottom w:val="single" w:sz="4" w:space="0" w:color="000000"/>
            </w:tcBorders>
            <w:vAlign w:val="center"/>
          </w:tcPr>
          <w:p w14:paraId="142E3C56" w14:textId="77777777" w:rsidR="0040397A" w:rsidRPr="00867C5C" w:rsidRDefault="0040397A" w:rsidP="00FE5FEA">
            <w:pPr>
              <w:spacing w:after="0" w:line="240" w:lineRule="auto"/>
              <w:jc w:val="center"/>
              <w:rPr>
                <w:lang w:val="en-GB"/>
              </w:rPr>
            </w:pPr>
            <w:r>
              <w:rPr>
                <w:lang w:val="en-GB"/>
              </w:rPr>
              <w:t>[AR]</w:t>
            </w:r>
          </w:p>
        </w:tc>
        <w:tc>
          <w:tcPr>
            <w:tcW w:w="4361" w:type="dxa"/>
            <w:tcBorders>
              <w:bottom w:val="single" w:sz="4" w:space="0" w:color="000000"/>
            </w:tcBorders>
            <w:vAlign w:val="center"/>
          </w:tcPr>
          <w:p w14:paraId="4CCD6052" w14:textId="77777777" w:rsidR="0040397A" w:rsidRPr="00867C5C" w:rsidRDefault="0040397A" w:rsidP="00FE5FEA">
            <w:pPr>
              <w:spacing w:after="0" w:line="240" w:lineRule="auto"/>
              <w:rPr>
                <w:lang w:val="en-GB"/>
              </w:rPr>
            </w:pPr>
            <w:r w:rsidRPr="007540C8">
              <w:rPr>
                <w:lang w:val="en-GB"/>
              </w:rPr>
              <w:t>Sky Glint Correction</w:t>
            </w:r>
          </w:p>
        </w:tc>
        <w:tc>
          <w:tcPr>
            <w:tcW w:w="1276" w:type="dxa"/>
            <w:tcBorders>
              <w:bottom w:val="single" w:sz="4" w:space="0" w:color="000000"/>
            </w:tcBorders>
            <w:vAlign w:val="center"/>
          </w:tcPr>
          <w:p w14:paraId="7DF502A7" w14:textId="77777777" w:rsidR="0040397A" w:rsidRPr="00867C5C" w:rsidRDefault="0040397A" w:rsidP="00FE5FEA">
            <w:pPr>
              <w:spacing w:after="0" w:line="240" w:lineRule="auto"/>
              <w:rPr>
                <w:lang w:val="en-GB"/>
              </w:rPr>
            </w:pPr>
          </w:p>
        </w:tc>
        <w:tc>
          <w:tcPr>
            <w:tcW w:w="1275" w:type="dxa"/>
            <w:tcBorders>
              <w:bottom w:val="single" w:sz="4" w:space="0" w:color="000000"/>
            </w:tcBorders>
            <w:vAlign w:val="center"/>
          </w:tcPr>
          <w:p w14:paraId="3B73AAD8" w14:textId="77777777" w:rsidR="0040397A" w:rsidRPr="00867C5C" w:rsidRDefault="0040397A" w:rsidP="00FE5FEA">
            <w:pPr>
              <w:spacing w:after="0" w:line="240" w:lineRule="auto"/>
              <w:rPr>
                <w:lang w:val="en-GB"/>
              </w:rPr>
            </w:pPr>
          </w:p>
        </w:tc>
      </w:tr>
      <w:tr w:rsidR="0040397A" w:rsidRPr="00867C5C" w14:paraId="3D14CD3E" w14:textId="77777777" w:rsidTr="00FE5FEA">
        <w:trPr>
          <w:cantSplit/>
          <w:trHeight w:val="20"/>
          <w:jc w:val="center"/>
        </w:trPr>
        <w:tc>
          <w:tcPr>
            <w:tcW w:w="846" w:type="dxa"/>
            <w:tcBorders>
              <w:bottom w:val="single" w:sz="4" w:space="0" w:color="000000"/>
            </w:tcBorders>
            <w:vAlign w:val="center"/>
          </w:tcPr>
          <w:p w14:paraId="15A1E2FB" w14:textId="77777777" w:rsidR="0040397A" w:rsidRPr="00867C5C" w:rsidRDefault="0040397A" w:rsidP="00FE5FEA">
            <w:pPr>
              <w:spacing w:after="0" w:line="240" w:lineRule="auto"/>
              <w:jc w:val="center"/>
              <w:rPr>
                <w:lang w:val="en-GB"/>
              </w:rPr>
            </w:pPr>
            <w:r>
              <w:rPr>
                <w:lang w:val="en-GB"/>
              </w:rPr>
              <w:t>3.10</w:t>
            </w:r>
          </w:p>
        </w:tc>
        <w:tc>
          <w:tcPr>
            <w:tcW w:w="1309" w:type="dxa"/>
            <w:tcBorders>
              <w:bottom w:val="single" w:sz="4" w:space="0" w:color="000000"/>
            </w:tcBorders>
            <w:vAlign w:val="center"/>
          </w:tcPr>
          <w:p w14:paraId="7E8D863B" w14:textId="77777777" w:rsidR="0040397A" w:rsidRPr="00867C5C" w:rsidRDefault="0040397A" w:rsidP="00FE5FEA">
            <w:pPr>
              <w:spacing w:after="0" w:line="240" w:lineRule="auto"/>
              <w:jc w:val="center"/>
              <w:rPr>
                <w:lang w:val="en-GB"/>
              </w:rPr>
            </w:pPr>
            <w:r>
              <w:rPr>
                <w:lang w:val="en-GB"/>
              </w:rPr>
              <w:t>[AR]</w:t>
            </w:r>
          </w:p>
        </w:tc>
        <w:tc>
          <w:tcPr>
            <w:tcW w:w="4361" w:type="dxa"/>
            <w:tcBorders>
              <w:bottom w:val="single" w:sz="4" w:space="0" w:color="000000"/>
            </w:tcBorders>
            <w:vAlign w:val="center"/>
          </w:tcPr>
          <w:p w14:paraId="1663777A" w14:textId="77777777" w:rsidR="0040397A" w:rsidRPr="00867C5C" w:rsidRDefault="0040397A" w:rsidP="00FE5FEA">
            <w:pPr>
              <w:spacing w:after="0" w:line="240" w:lineRule="auto"/>
              <w:rPr>
                <w:lang w:val="en-GB"/>
              </w:rPr>
            </w:pPr>
            <w:r w:rsidRPr="00E32B00">
              <w:rPr>
                <w:lang w:val="en-GB"/>
              </w:rPr>
              <w:t>Whitecap/Foam Correction</w:t>
            </w:r>
          </w:p>
        </w:tc>
        <w:tc>
          <w:tcPr>
            <w:tcW w:w="1276" w:type="dxa"/>
            <w:tcBorders>
              <w:bottom w:val="single" w:sz="4" w:space="0" w:color="000000"/>
            </w:tcBorders>
            <w:vAlign w:val="center"/>
          </w:tcPr>
          <w:p w14:paraId="00EB487C" w14:textId="77777777" w:rsidR="0040397A" w:rsidRPr="00867C5C" w:rsidRDefault="0040397A" w:rsidP="00FE5FEA">
            <w:pPr>
              <w:spacing w:after="0" w:line="240" w:lineRule="auto"/>
              <w:rPr>
                <w:lang w:val="en-GB"/>
              </w:rPr>
            </w:pPr>
          </w:p>
        </w:tc>
        <w:tc>
          <w:tcPr>
            <w:tcW w:w="1275" w:type="dxa"/>
            <w:tcBorders>
              <w:bottom w:val="single" w:sz="4" w:space="0" w:color="000000"/>
            </w:tcBorders>
            <w:vAlign w:val="center"/>
          </w:tcPr>
          <w:p w14:paraId="5D486342" w14:textId="77777777" w:rsidR="0040397A" w:rsidRPr="00867C5C" w:rsidRDefault="0040397A" w:rsidP="00FE5FEA">
            <w:pPr>
              <w:spacing w:after="0" w:line="240" w:lineRule="auto"/>
              <w:rPr>
                <w:lang w:val="en-GB"/>
              </w:rPr>
            </w:pPr>
          </w:p>
        </w:tc>
      </w:tr>
      <w:tr w:rsidR="0040397A" w:rsidRPr="00867C5C" w14:paraId="759B6BE1" w14:textId="77777777" w:rsidTr="00FE5FEA">
        <w:trPr>
          <w:cantSplit/>
          <w:trHeight w:val="20"/>
          <w:jc w:val="center"/>
        </w:trPr>
        <w:tc>
          <w:tcPr>
            <w:tcW w:w="846" w:type="dxa"/>
            <w:tcBorders>
              <w:bottom w:val="single" w:sz="4" w:space="0" w:color="000000"/>
            </w:tcBorders>
            <w:vAlign w:val="center"/>
          </w:tcPr>
          <w:p w14:paraId="6212A8E6" w14:textId="77777777" w:rsidR="0040397A" w:rsidRPr="00867C5C" w:rsidRDefault="0040397A" w:rsidP="00FE5FEA">
            <w:pPr>
              <w:spacing w:after="0" w:line="240" w:lineRule="auto"/>
              <w:jc w:val="center"/>
              <w:rPr>
                <w:lang w:val="en-GB"/>
              </w:rPr>
            </w:pPr>
            <w:r>
              <w:rPr>
                <w:lang w:val="en-GB"/>
              </w:rPr>
              <w:t>3.11</w:t>
            </w:r>
          </w:p>
        </w:tc>
        <w:tc>
          <w:tcPr>
            <w:tcW w:w="1309" w:type="dxa"/>
            <w:tcBorders>
              <w:bottom w:val="single" w:sz="4" w:space="0" w:color="000000"/>
            </w:tcBorders>
            <w:vAlign w:val="center"/>
          </w:tcPr>
          <w:p w14:paraId="00E6768C" w14:textId="77777777" w:rsidR="0040397A" w:rsidRPr="00867C5C" w:rsidRDefault="0040397A" w:rsidP="00FE5FEA">
            <w:pPr>
              <w:spacing w:after="0" w:line="240" w:lineRule="auto"/>
              <w:jc w:val="center"/>
              <w:rPr>
                <w:lang w:val="en-GB"/>
              </w:rPr>
            </w:pPr>
            <w:r>
              <w:rPr>
                <w:lang w:val="en-GB"/>
              </w:rPr>
              <w:t>[AR]</w:t>
            </w:r>
          </w:p>
        </w:tc>
        <w:tc>
          <w:tcPr>
            <w:tcW w:w="4361" w:type="dxa"/>
            <w:tcBorders>
              <w:bottom w:val="single" w:sz="4" w:space="0" w:color="000000"/>
            </w:tcBorders>
            <w:vAlign w:val="center"/>
          </w:tcPr>
          <w:p w14:paraId="245E770F" w14:textId="77777777" w:rsidR="0040397A" w:rsidRPr="00867C5C" w:rsidRDefault="0040397A" w:rsidP="00FE5FEA">
            <w:pPr>
              <w:spacing w:after="0" w:line="240" w:lineRule="auto"/>
              <w:rPr>
                <w:lang w:val="en-GB"/>
              </w:rPr>
            </w:pPr>
            <w:r w:rsidRPr="00E32B00">
              <w:rPr>
                <w:lang w:val="en-GB"/>
              </w:rPr>
              <w:t>Adjacency Effects Correction</w:t>
            </w:r>
          </w:p>
        </w:tc>
        <w:tc>
          <w:tcPr>
            <w:tcW w:w="1276" w:type="dxa"/>
            <w:tcBorders>
              <w:bottom w:val="single" w:sz="4" w:space="0" w:color="000000"/>
            </w:tcBorders>
            <w:vAlign w:val="center"/>
          </w:tcPr>
          <w:p w14:paraId="570A35A5" w14:textId="77777777" w:rsidR="0040397A" w:rsidRPr="00867C5C" w:rsidRDefault="0040397A" w:rsidP="00FE5FEA">
            <w:pPr>
              <w:spacing w:after="0" w:line="240" w:lineRule="auto"/>
              <w:rPr>
                <w:lang w:val="en-GB"/>
              </w:rPr>
            </w:pPr>
          </w:p>
        </w:tc>
        <w:tc>
          <w:tcPr>
            <w:tcW w:w="1275" w:type="dxa"/>
            <w:tcBorders>
              <w:bottom w:val="single" w:sz="4" w:space="0" w:color="000000"/>
            </w:tcBorders>
            <w:vAlign w:val="center"/>
          </w:tcPr>
          <w:p w14:paraId="3DB8CCF3" w14:textId="77777777" w:rsidR="0040397A" w:rsidRPr="00867C5C" w:rsidRDefault="0040397A" w:rsidP="00FE5FEA">
            <w:pPr>
              <w:spacing w:after="0" w:line="240" w:lineRule="auto"/>
              <w:rPr>
                <w:lang w:val="en-GB"/>
              </w:rPr>
            </w:pPr>
          </w:p>
        </w:tc>
      </w:tr>
      <w:tr w:rsidR="0040397A" w:rsidRPr="00867C5C" w14:paraId="40087ACB" w14:textId="77777777" w:rsidTr="00FE5FEA">
        <w:trPr>
          <w:cantSplit/>
          <w:trHeight w:val="20"/>
          <w:jc w:val="center"/>
        </w:trPr>
        <w:tc>
          <w:tcPr>
            <w:tcW w:w="846" w:type="dxa"/>
            <w:tcBorders>
              <w:bottom w:val="single" w:sz="4" w:space="0" w:color="000000"/>
            </w:tcBorders>
            <w:vAlign w:val="center"/>
          </w:tcPr>
          <w:p w14:paraId="66867C44" w14:textId="77777777" w:rsidR="0040397A" w:rsidRPr="00867C5C" w:rsidRDefault="0040397A" w:rsidP="00FE5FEA">
            <w:pPr>
              <w:spacing w:after="0" w:line="240" w:lineRule="auto"/>
              <w:jc w:val="center"/>
              <w:rPr>
                <w:lang w:val="en-GB"/>
              </w:rPr>
            </w:pPr>
            <w:r>
              <w:rPr>
                <w:lang w:val="en-GB"/>
              </w:rPr>
              <w:t>3.12</w:t>
            </w:r>
          </w:p>
        </w:tc>
        <w:tc>
          <w:tcPr>
            <w:tcW w:w="1309" w:type="dxa"/>
            <w:tcBorders>
              <w:bottom w:val="single" w:sz="4" w:space="0" w:color="000000"/>
            </w:tcBorders>
            <w:vAlign w:val="center"/>
          </w:tcPr>
          <w:p w14:paraId="505A1B56" w14:textId="77777777" w:rsidR="0040397A" w:rsidRPr="00867C5C" w:rsidRDefault="0040397A" w:rsidP="00FE5FEA">
            <w:pPr>
              <w:spacing w:after="0" w:line="240" w:lineRule="auto"/>
              <w:jc w:val="center"/>
              <w:rPr>
                <w:lang w:val="en-GB"/>
              </w:rPr>
            </w:pPr>
            <w:r>
              <w:rPr>
                <w:lang w:val="en-GB"/>
              </w:rPr>
              <w:t>[AR]</w:t>
            </w:r>
          </w:p>
        </w:tc>
        <w:tc>
          <w:tcPr>
            <w:tcW w:w="4361" w:type="dxa"/>
            <w:tcBorders>
              <w:bottom w:val="single" w:sz="4" w:space="0" w:color="000000"/>
            </w:tcBorders>
            <w:vAlign w:val="center"/>
          </w:tcPr>
          <w:p w14:paraId="2BD79BE5" w14:textId="77777777" w:rsidR="0040397A" w:rsidRPr="00867C5C" w:rsidRDefault="0040397A" w:rsidP="00FE5FEA">
            <w:pPr>
              <w:spacing w:after="0" w:line="240" w:lineRule="auto"/>
              <w:rPr>
                <w:lang w:val="en-GB"/>
              </w:rPr>
            </w:pPr>
            <w:r w:rsidRPr="00E32B00">
              <w:rPr>
                <w:lang w:val="en-GB"/>
              </w:rPr>
              <w:t>Floating Vegetation/Surface Scum Correction</w:t>
            </w:r>
          </w:p>
        </w:tc>
        <w:tc>
          <w:tcPr>
            <w:tcW w:w="1276" w:type="dxa"/>
            <w:tcBorders>
              <w:bottom w:val="single" w:sz="4" w:space="0" w:color="000000"/>
            </w:tcBorders>
            <w:vAlign w:val="center"/>
          </w:tcPr>
          <w:p w14:paraId="09845804" w14:textId="77777777" w:rsidR="0040397A" w:rsidRPr="00867C5C" w:rsidRDefault="0040397A" w:rsidP="00FE5FEA">
            <w:pPr>
              <w:spacing w:after="0" w:line="240" w:lineRule="auto"/>
              <w:rPr>
                <w:lang w:val="en-GB"/>
              </w:rPr>
            </w:pPr>
          </w:p>
        </w:tc>
        <w:tc>
          <w:tcPr>
            <w:tcW w:w="1275" w:type="dxa"/>
            <w:tcBorders>
              <w:bottom w:val="single" w:sz="4" w:space="0" w:color="000000"/>
            </w:tcBorders>
            <w:vAlign w:val="center"/>
          </w:tcPr>
          <w:p w14:paraId="3531514B" w14:textId="77777777" w:rsidR="0040397A" w:rsidRPr="00867C5C" w:rsidRDefault="0040397A" w:rsidP="00FE5FEA">
            <w:pPr>
              <w:spacing w:after="0" w:line="240" w:lineRule="auto"/>
              <w:rPr>
                <w:lang w:val="en-GB"/>
              </w:rPr>
            </w:pPr>
          </w:p>
        </w:tc>
      </w:tr>
      <w:tr w:rsidR="0040397A" w:rsidRPr="00867C5C" w14:paraId="615ABB3D" w14:textId="77777777" w:rsidTr="00FE5FEA">
        <w:trPr>
          <w:cantSplit/>
          <w:trHeight w:val="20"/>
          <w:jc w:val="center"/>
        </w:trPr>
        <w:tc>
          <w:tcPr>
            <w:tcW w:w="846" w:type="dxa"/>
            <w:tcBorders>
              <w:bottom w:val="single" w:sz="4" w:space="0" w:color="000000"/>
            </w:tcBorders>
            <w:vAlign w:val="center"/>
          </w:tcPr>
          <w:p w14:paraId="205BA1B4" w14:textId="77777777" w:rsidR="0040397A" w:rsidRPr="00867C5C" w:rsidRDefault="0040397A" w:rsidP="00FE5FEA">
            <w:pPr>
              <w:spacing w:after="0" w:line="240" w:lineRule="auto"/>
              <w:jc w:val="center"/>
              <w:rPr>
                <w:lang w:val="en-GB"/>
              </w:rPr>
            </w:pPr>
            <w:r>
              <w:rPr>
                <w:lang w:val="en-GB"/>
              </w:rPr>
              <w:t>3.13</w:t>
            </w:r>
          </w:p>
        </w:tc>
        <w:tc>
          <w:tcPr>
            <w:tcW w:w="1309" w:type="dxa"/>
            <w:tcBorders>
              <w:bottom w:val="single" w:sz="4" w:space="0" w:color="000000"/>
            </w:tcBorders>
            <w:vAlign w:val="center"/>
          </w:tcPr>
          <w:p w14:paraId="765735B4" w14:textId="77777777" w:rsidR="0040397A" w:rsidRPr="00867C5C" w:rsidRDefault="0040397A" w:rsidP="00FE5FEA">
            <w:pPr>
              <w:spacing w:after="0" w:line="240" w:lineRule="auto"/>
              <w:jc w:val="center"/>
              <w:rPr>
                <w:lang w:val="en-GB"/>
              </w:rPr>
            </w:pPr>
            <w:r>
              <w:rPr>
                <w:lang w:val="en-GB"/>
              </w:rPr>
              <w:t>[AR]</w:t>
            </w:r>
          </w:p>
        </w:tc>
        <w:tc>
          <w:tcPr>
            <w:tcW w:w="4361" w:type="dxa"/>
            <w:tcBorders>
              <w:bottom w:val="single" w:sz="4" w:space="0" w:color="000000"/>
            </w:tcBorders>
            <w:vAlign w:val="center"/>
          </w:tcPr>
          <w:p w14:paraId="0AB426E4" w14:textId="77777777" w:rsidR="0040397A" w:rsidRPr="00867C5C" w:rsidRDefault="0040397A" w:rsidP="00FE5FEA">
            <w:pPr>
              <w:spacing w:after="0" w:line="240" w:lineRule="auto"/>
              <w:rPr>
                <w:lang w:val="en-GB"/>
              </w:rPr>
            </w:pPr>
            <w:r w:rsidRPr="00F6443F">
              <w:rPr>
                <w:lang w:val="en-GB"/>
              </w:rPr>
              <w:t>Turbid Water Correction</w:t>
            </w:r>
          </w:p>
        </w:tc>
        <w:tc>
          <w:tcPr>
            <w:tcW w:w="1276" w:type="dxa"/>
            <w:tcBorders>
              <w:bottom w:val="single" w:sz="4" w:space="0" w:color="000000"/>
            </w:tcBorders>
            <w:vAlign w:val="center"/>
          </w:tcPr>
          <w:p w14:paraId="3C44ACE7" w14:textId="77777777" w:rsidR="0040397A" w:rsidRPr="00867C5C" w:rsidRDefault="0040397A" w:rsidP="00FE5FEA">
            <w:pPr>
              <w:spacing w:after="0" w:line="240" w:lineRule="auto"/>
              <w:rPr>
                <w:lang w:val="en-GB"/>
              </w:rPr>
            </w:pPr>
          </w:p>
        </w:tc>
        <w:tc>
          <w:tcPr>
            <w:tcW w:w="1275" w:type="dxa"/>
            <w:tcBorders>
              <w:bottom w:val="single" w:sz="4" w:space="0" w:color="000000"/>
            </w:tcBorders>
            <w:vAlign w:val="center"/>
          </w:tcPr>
          <w:p w14:paraId="31A9FCF9" w14:textId="77777777" w:rsidR="0040397A" w:rsidRPr="00867C5C" w:rsidRDefault="0040397A" w:rsidP="00FE5FEA">
            <w:pPr>
              <w:spacing w:after="0" w:line="240" w:lineRule="auto"/>
              <w:rPr>
                <w:lang w:val="en-GB"/>
              </w:rPr>
            </w:pPr>
          </w:p>
        </w:tc>
      </w:tr>
      <w:tr w:rsidR="0040397A" w:rsidRPr="00867C5C" w14:paraId="65EE7010" w14:textId="77777777" w:rsidTr="00FE5FEA">
        <w:trPr>
          <w:cantSplit/>
          <w:trHeight w:val="20"/>
          <w:jc w:val="center"/>
        </w:trPr>
        <w:tc>
          <w:tcPr>
            <w:tcW w:w="846" w:type="dxa"/>
            <w:tcBorders>
              <w:bottom w:val="single" w:sz="4" w:space="0" w:color="000000"/>
            </w:tcBorders>
            <w:vAlign w:val="center"/>
          </w:tcPr>
          <w:p w14:paraId="70CE0ABE" w14:textId="77777777" w:rsidR="0040397A" w:rsidRPr="00867C5C" w:rsidRDefault="0040397A" w:rsidP="00FE5FEA">
            <w:pPr>
              <w:spacing w:after="0" w:line="240" w:lineRule="auto"/>
              <w:jc w:val="center"/>
              <w:rPr>
                <w:lang w:val="en-GB"/>
              </w:rPr>
            </w:pPr>
            <w:r>
              <w:rPr>
                <w:lang w:val="en-GB"/>
              </w:rPr>
              <w:t>3.14</w:t>
            </w:r>
          </w:p>
        </w:tc>
        <w:tc>
          <w:tcPr>
            <w:tcW w:w="1309" w:type="dxa"/>
            <w:tcBorders>
              <w:bottom w:val="single" w:sz="4" w:space="0" w:color="000000"/>
            </w:tcBorders>
            <w:vAlign w:val="center"/>
          </w:tcPr>
          <w:p w14:paraId="2B7F1755" w14:textId="77777777" w:rsidR="0040397A" w:rsidRPr="00867C5C" w:rsidRDefault="0040397A" w:rsidP="00FE5FEA">
            <w:pPr>
              <w:spacing w:after="0" w:line="240" w:lineRule="auto"/>
              <w:jc w:val="center"/>
              <w:rPr>
                <w:lang w:val="en-GB"/>
              </w:rPr>
            </w:pPr>
            <w:r>
              <w:rPr>
                <w:lang w:val="en-GB"/>
              </w:rPr>
              <w:t>[AR]</w:t>
            </w:r>
          </w:p>
        </w:tc>
        <w:tc>
          <w:tcPr>
            <w:tcW w:w="4361" w:type="dxa"/>
            <w:tcBorders>
              <w:bottom w:val="single" w:sz="4" w:space="0" w:color="000000"/>
            </w:tcBorders>
            <w:vAlign w:val="center"/>
          </w:tcPr>
          <w:p w14:paraId="45AED88B" w14:textId="77777777" w:rsidR="0040397A" w:rsidRPr="00867C5C" w:rsidRDefault="0040397A" w:rsidP="00FE5FEA">
            <w:pPr>
              <w:spacing w:after="0" w:line="240" w:lineRule="auto"/>
              <w:rPr>
                <w:lang w:val="en-GB"/>
              </w:rPr>
            </w:pPr>
            <w:r w:rsidRPr="00F6443F">
              <w:rPr>
                <w:lang w:val="en-GB"/>
              </w:rPr>
              <w:t>Bidirectional Reflectance Distribution Function Correction</w:t>
            </w:r>
          </w:p>
        </w:tc>
        <w:tc>
          <w:tcPr>
            <w:tcW w:w="1276" w:type="dxa"/>
            <w:tcBorders>
              <w:bottom w:val="single" w:sz="4" w:space="0" w:color="000000"/>
            </w:tcBorders>
            <w:vAlign w:val="center"/>
          </w:tcPr>
          <w:p w14:paraId="5FB61CF8" w14:textId="77777777" w:rsidR="0040397A" w:rsidRPr="00867C5C" w:rsidRDefault="0040397A" w:rsidP="00FE5FEA">
            <w:pPr>
              <w:spacing w:after="0" w:line="240" w:lineRule="auto"/>
              <w:rPr>
                <w:lang w:val="en-GB"/>
              </w:rPr>
            </w:pPr>
          </w:p>
        </w:tc>
        <w:tc>
          <w:tcPr>
            <w:tcW w:w="1275" w:type="dxa"/>
            <w:tcBorders>
              <w:bottom w:val="single" w:sz="4" w:space="0" w:color="000000"/>
            </w:tcBorders>
            <w:vAlign w:val="center"/>
          </w:tcPr>
          <w:p w14:paraId="68823314" w14:textId="77777777" w:rsidR="0040397A" w:rsidRPr="00867C5C" w:rsidRDefault="0040397A" w:rsidP="00FE5FEA">
            <w:pPr>
              <w:spacing w:after="0" w:line="240" w:lineRule="auto"/>
              <w:rPr>
                <w:lang w:val="en-GB"/>
              </w:rPr>
            </w:pPr>
          </w:p>
        </w:tc>
      </w:tr>
      <w:tr w:rsidR="0040397A" w:rsidRPr="00867C5C" w14:paraId="287B3BC9" w14:textId="77777777" w:rsidTr="00FE5FEA">
        <w:trPr>
          <w:cantSplit/>
          <w:trHeight w:val="20"/>
          <w:jc w:val="center"/>
        </w:trPr>
        <w:tc>
          <w:tcPr>
            <w:tcW w:w="846" w:type="dxa"/>
            <w:tcBorders>
              <w:bottom w:val="single" w:sz="4" w:space="0" w:color="000000"/>
            </w:tcBorders>
            <w:vAlign w:val="center"/>
          </w:tcPr>
          <w:p w14:paraId="074E01F0" w14:textId="77777777" w:rsidR="0040397A" w:rsidRPr="00867C5C" w:rsidRDefault="0040397A" w:rsidP="00FE5FEA">
            <w:pPr>
              <w:spacing w:after="0" w:line="240" w:lineRule="auto"/>
              <w:jc w:val="center"/>
              <w:rPr>
                <w:lang w:val="en-GB"/>
              </w:rPr>
            </w:pPr>
            <w:r>
              <w:rPr>
                <w:lang w:val="en-GB"/>
              </w:rPr>
              <w:t>3.15</w:t>
            </w:r>
          </w:p>
        </w:tc>
        <w:tc>
          <w:tcPr>
            <w:tcW w:w="1309" w:type="dxa"/>
            <w:tcBorders>
              <w:bottom w:val="single" w:sz="4" w:space="0" w:color="000000"/>
            </w:tcBorders>
            <w:vAlign w:val="center"/>
          </w:tcPr>
          <w:p w14:paraId="56AD0BC9" w14:textId="77777777" w:rsidR="0040397A" w:rsidRPr="00867C5C" w:rsidRDefault="0040397A" w:rsidP="00FE5FEA">
            <w:pPr>
              <w:spacing w:after="0" w:line="240" w:lineRule="auto"/>
              <w:jc w:val="center"/>
              <w:rPr>
                <w:lang w:val="en-GB"/>
              </w:rPr>
            </w:pPr>
            <w:r>
              <w:rPr>
                <w:lang w:val="en-GB"/>
              </w:rPr>
              <w:t>[NLSR]</w:t>
            </w:r>
          </w:p>
        </w:tc>
        <w:tc>
          <w:tcPr>
            <w:tcW w:w="4361" w:type="dxa"/>
            <w:tcBorders>
              <w:bottom w:val="single" w:sz="4" w:space="0" w:color="000000"/>
            </w:tcBorders>
            <w:vAlign w:val="center"/>
          </w:tcPr>
          <w:p w14:paraId="47A9EF51" w14:textId="77777777" w:rsidR="0040397A" w:rsidRPr="00867C5C" w:rsidRDefault="0040397A" w:rsidP="00FE5FEA">
            <w:pPr>
              <w:spacing w:after="0" w:line="240" w:lineRule="auto"/>
              <w:rPr>
                <w:lang w:val="en-GB"/>
              </w:rPr>
            </w:pPr>
            <w:r w:rsidRPr="00F6443F">
              <w:rPr>
                <w:lang w:val="en-GB"/>
              </w:rPr>
              <w:t>Lunar Radiance Corrections</w:t>
            </w:r>
          </w:p>
        </w:tc>
        <w:tc>
          <w:tcPr>
            <w:tcW w:w="1276" w:type="dxa"/>
            <w:tcBorders>
              <w:bottom w:val="single" w:sz="4" w:space="0" w:color="000000"/>
            </w:tcBorders>
            <w:vAlign w:val="center"/>
          </w:tcPr>
          <w:p w14:paraId="5D4ED356" w14:textId="77777777" w:rsidR="0040397A" w:rsidRPr="00867C5C" w:rsidRDefault="0040397A" w:rsidP="00FE5FEA">
            <w:pPr>
              <w:spacing w:after="0" w:line="240" w:lineRule="auto"/>
              <w:rPr>
                <w:lang w:val="en-GB"/>
              </w:rPr>
            </w:pPr>
          </w:p>
        </w:tc>
        <w:tc>
          <w:tcPr>
            <w:tcW w:w="1275" w:type="dxa"/>
            <w:tcBorders>
              <w:bottom w:val="single" w:sz="4" w:space="0" w:color="000000"/>
            </w:tcBorders>
            <w:vAlign w:val="center"/>
          </w:tcPr>
          <w:p w14:paraId="340E6D13" w14:textId="77777777" w:rsidR="0040397A" w:rsidRPr="00867C5C" w:rsidRDefault="0040397A" w:rsidP="00FE5FEA">
            <w:pPr>
              <w:spacing w:after="0" w:line="240" w:lineRule="auto"/>
              <w:rPr>
                <w:lang w:val="en-GB"/>
              </w:rPr>
            </w:pPr>
          </w:p>
        </w:tc>
      </w:tr>
      <w:tr w:rsidR="0040397A" w:rsidRPr="00867C5C" w14:paraId="26D9ECFA" w14:textId="77777777" w:rsidTr="00FE5FEA">
        <w:trPr>
          <w:cantSplit/>
          <w:trHeight w:val="20"/>
          <w:jc w:val="center"/>
        </w:trPr>
        <w:tc>
          <w:tcPr>
            <w:tcW w:w="846" w:type="dxa"/>
            <w:tcBorders>
              <w:bottom w:val="single" w:sz="4" w:space="0" w:color="000000"/>
            </w:tcBorders>
            <w:vAlign w:val="center"/>
          </w:tcPr>
          <w:p w14:paraId="1AB1453F" w14:textId="77777777" w:rsidR="0040397A" w:rsidRPr="00867C5C" w:rsidRDefault="0040397A" w:rsidP="00FE5FEA">
            <w:pPr>
              <w:spacing w:after="0" w:line="240" w:lineRule="auto"/>
              <w:jc w:val="center"/>
              <w:rPr>
                <w:lang w:val="en-GB"/>
              </w:rPr>
            </w:pPr>
            <w:r>
              <w:rPr>
                <w:lang w:val="en-GB"/>
              </w:rPr>
              <w:t>3.16</w:t>
            </w:r>
          </w:p>
        </w:tc>
        <w:tc>
          <w:tcPr>
            <w:tcW w:w="1309" w:type="dxa"/>
            <w:tcBorders>
              <w:bottom w:val="single" w:sz="4" w:space="0" w:color="000000"/>
            </w:tcBorders>
            <w:vAlign w:val="center"/>
          </w:tcPr>
          <w:p w14:paraId="1DBA3058" w14:textId="77777777" w:rsidR="0040397A" w:rsidRPr="00867C5C" w:rsidRDefault="0040397A" w:rsidP="00FE5FEA">
            <w:pPr>
              <w:spacing w:after="0" w:line="240" w:lineRule="auto"/>
              <w:jc w:val="center"/>
              <w:rPr>
                <w:lang w:val="en-GB"/>
              </w:rPr>
            </w:pPr>
            <w:r>
              <w:rPr>
                <w:lang w:val="en-GB"/>
              </w:rPr>
              <w:t>[NLSR]</w:t>
            </w:r>
          </w:p>
        </w:tc>
        <w:tc>
          <w:tcPr>
            <w:tcW w:w="4361" w:type="dxa"/>
            <w:tcBorders>
              <w:bottom w:val="single" w:sz="4" w:space="0" w:color="000000"/>
            </w:tcBorders>
            <w:vAlign w:val="center"/>
          </w:tcPr>
          <w:p w14:paraId="0ADD6B20" w14:textId="77777777" w:rsidR="0040397A" w:rsidRPr="00867C5C" w:rsidRDefault="0040397A" w:rsidP="00FE5FEA">
            <w:pPr>
              <w:spacing w:after="0" w:line="240" w:lineRule="auto"/>
              <w:rPr>
                <w:lang w:val="en-GB"/>
              </w:rPr>
            </w:pPr>
            <w:r w:rsidRPr="00781E7B">
              <w:rPr>
                <w:lang w:val="en-GB"/>
              </w:rPr>
              <w:t>Stray Light Corrections</w:t>
            </w:r>
          </w:p>
        </w:tc>
        <w:tc>
          <w:tcPr>
            <w:tcW w:w="1276" w:type="dxa"/>
            <w:tcBorders>
              <w:bottom w:val="single" w:sz="4" w:space="0" w:color="000000"/>
            </w:tcBorders>
            <w:vAlign w:val="center"/>
          </w:tcPr>
          <w:p w14:paraId="6B636537" w14:textId="77777777" w:rsidR="0040397A" w:rsidRPr="00867C5C" w:rsidRDefault="0040397A" w:rsidP="00FE5FEA">
            <w:pPr>
              <w:spacing w:after="0" w:line="240" w:lineRule="auto"/>
              <w:rPr>
                <w:lang w:val="en-GB"/>
              </w:rPr>
            </w:pPr>
          </w:p>
        </w:tc>
        <w:tc>
          <w:tcPr>
            <w:tcW w:w="1275" w:type="dxa"/>
            <w:tcBorders>
              <w:bottom w:val="single" w:sz="4" w:space="0" w:color="000000"/>
            </w:tcBorders>
            <w:vAlign w:val="center"/>
          </w:tcPr>
          <w:p w14:paraId="5F2EF0D4" w14:textId="77777777" w:rsidR="0040397A" w:rsidRPr="00867C5C" w:rsidRDefault="0040397A" w:rsidP="00FE5FEA">
            <w:pPr>
              <w:spacing w:after="0" w:line="240" w:lineRule="auto"/>
              <w:rPr>
                <w:lang w:val="en-GB"/>
              </w:rPr>
            </w:pPr>
          </w:p>
        </w:tc>
      </w:tr>
      <w:tr w:rsidR="0040397A" w:rsidRPr="00867C5C" w14:paraId="0E13BD82" w14:textId="77777777" w:rsidTr="00FE5FEA">
        <w:trPr>
          <w:cantSplit/>
          <w:trHeight w:val="20"/>
          <w:jc w:val="center"/>
        </w:trPr>
        <w:tc>
          <w:tcPr>
            <w:tcW w:w="846" w:type="dxa"/>
            <w:tcBorders>
              <w:bottom w:val="single" w:sz="4" w:space="0" w:color="000000"/>
            </w:tcBorders>
            <w:shd w:val="clear" w:color="auto" w:fill="95B3D7" w:themeFill="accent1" w:themeFillTint="99"/>
            <w:vAlign w:val="center"/>
          </w:tcPr>
          <w:p w14:paraId="1165053F" w14:textId="77777777" w:rsidR="0040397A" w:rsidRPr="00867C5C" w:rsidRDefault="0040397A" w:rsidP="00FE5FEA">
            <w:pPr>
              <w:spacing w:after="0" w:line="240" w:lineRule="auto"/>
              <w:jc w:val="center"/>
              <w:rPr>
                <w:lang w:val="en-GB"/>
              </w:rPr>
            </w:pPr>
          </w:p>
        </w:tc>
        <w:tc>
          <w:tcPr>
            <w:tcW w:w="1309" w:type="dxa"/>
            <w:tcBorders>
              <w:bottom w:val="single" w:sz="4" w:space="0" w:color="000000"/>
            </w:tcBorders>
            <w:shd w:val="clear" w:color="auto" w:fill="95B3D7" w:themeFill="accent1" w:themeFillTint="99"/>
            <w:vAlign w:val="center"/>
          </w:tcPr>
          <w:p w14:paraId="6B86EDDE" w14:textId="77777777" w:rsidR="0040397A" w:rsidRPr="00867C5C" w:rsidRDefault="0040397A" w:rsidP="00FE5FEA">
            <w:pPr>
              <w:spacing w:after="0" w:line="240" w:lineRule="auto"/>
              <w:jc w:val="center"/>
              <w:rPr>
                <w:lang w:val="en-GB"/>
              </w:rPr>
            </w:pPr>
          </w:p>
        </w:tc>
        <w:tc>
          <w:tcPr>
            <w:tcW w:w="4361" w:type="dxa"/>
            <w:tcBorders>
              <w:bottom w:val="single" w:sz="4" w:space="0" w:color="000000"/>
            </w:tcBorders>
            <w:shd w:val="clear" w:color="auto" w:fill="95B3D7" w:themeFill="accent1" w:themeFillTint="99"/>
            <w:vAlign w:val="center"/>
          </w:tcPr>
          <w:p w14:paraId="32604F64" w14:textId="77777777" w:rsidR="0040397A" w:rsidRPr="00867C5C" w:rsidRDefault="0040397A" w:rsidP="00FE5FEA">
            <w:pPr>
              <w:spacing w:after="0" w:line="240" w:lineRule="auto"/>
              <w:rPr>
                <w:lang w:val="en-GB"/>
              </w:rPr>
            </w:pPr>
          </w:p>
        </w:tc>
        <w:tc>
          <w:tcPr>
            <w:tcW w:w="1276" w:type="dxa"/>
            <w:tcBorders>
              <w:bottom w:val="single" w:sz="4" w:space="0" w:color="000000"/>
            </w:tcBorders>
            <w:shd w:val="clear" w:color="auto" w:fill="95B3D7" w:themeFill="accent1" w:themeFillTint="99"/>
            <w:vAlign w:val="center"/>
          </w:tcPr>
          <w:p w14:paraId="33D27EFA" w14:textId="77777777" w:rsidR="0040397A" w:rsidRPr="00867C5C" w:rsidRDefault="0040397A" w:rsidP="00FE5FEA">
            <w:pPr>
              <w:spacing w:after="0" w:line="240" w:lineRule="auto"/>
              <w:rPr>
                <w:b/>
                <w:bCs/>
                <w:lang w:val="en-GB"/>
              </w:rPr>
            </w:pPr>
            <w:r w:rsidRPr="00867C5C">
              <w:rPr>
                <w:b/>
                <w:bCs/>
                <w:lang w:val="en-GB"/>
              </w:rPr>
              <w:t>Threshold</w:t>
            </w:r>
          </w:p>
        </w:tc>
        <w:tc>
          <w:tcPr>
            <w:tcW w:w="1275" w:type="dxa"/>
            <w:tcBorders>
              <w:bottom w:val="single" w:sz="4" w:space="0" w:color="000000"/>
            </w:tcBorders>
            <w:shd w:val="clear" w:color="auto" w:fill="95B3D7" w:themeFill="accent1" w:themeFillTint="99"/>
            <w:vAlign w:val="center"/>
          </w:tcPr>
          <w:p w14:paraId="2D5E19E2" w14:textId="77777777" w:rsidR="0040397A" w:rsidRPr="00867C5C" w:rsidRDefault="0040397A" w:rsidP="00FE5FEA">
            <w:pPr>
              <w:spacing w:after="0" w:line="240" w:lineRule="auto"/>
              <w:rPr>
                <w:b/>
                <w:bCs/>
                <w:lang w:val="en-GB"/>
              </w:rPr>
            </w:pPr>
            <w:r w:rsidRPr="00867C5C">
              <w:rPr>
                <w:b/>
                <w:bCs/>
                <w:lang w:val="en-GB"/>
              </w:rPr>
              <w:t>Goal</w:t>
            </w:r>
          </w:p>
        </w:tc>
      </w:tr>
      <w:tr w:rsidR="0040397A" w:rsidRPr="00867C5C" w14:paraId="1CC83BF7" w14:textId="77777777" w:rsidTr="00FE5FEA">
        <w:trPr>
          <w:cantSplit/>
          <w:trHeight w:val="20"/>
          <w:jc w:val="center"/>
        </w:trPr>
        <w:tc>
          <w:tcPr>
            <w:tcW w:w="846" w:type="dxa"/>
            <w:shd w:val="clear" w:color="auto" w:fill="D6E3BC"/>
            <w:vAlign w:val="center"/>
          </w:tcPr>
          <w:p w14:paraId="2659E5DE" w14:textId="3CD20EAD" w:rsidR="0040397A" w:rsidRPr="00867C5C" w:rsidRDefault="0040397A" w:rsidP="00FE5FEA">
            <w:pPr>
              <w:spacing w:after="0" w:line="240" w:lineRule="auto"/>
              <w:jc w:val="center"/>
              <w:rPr>
                <w:b/>
                <w:bCs/>
                <w:lang w:val="en-GB"/>
              </w:rPr>
            </w:pPr>
          </w:p>
        </w:tc>
        <w:tc>
          <w:tcPr>
            <w:tcW w:w="1309" w:type="dxa"/>
            <w:shd w:val="clear" w:color="auto" w:fill="D6E3BC"/>
            <w:vAlign w:val="center"/>
          </w:tcPr>
          <w:p w14:paraId="61D42D9E" w14:textId="77777777" w:rsidR="0040397A" w:rsidRPr="00867C5C" w:rsidRDefault="0040397A" w:rsidP="00FE5FEA">
            <w:pPr>
              <w:spacing w:after="0" w:line="240" w:lineRule="auto"/>
              <w:jc w:val="center"/>
              <w:rPr>
                <w:b/>
                <w:bCs/>
                <w:lang w:val="en-GB"/>
              </w:rPr>
            </w:pPr>
            <w:r w:rsidRPr="00867C5C">
              <w:rPr>
                <w:b/>
                <w:bCs/>
                <w:lang w:val="en-GB"/>
              </w:rPr>
              <w:t>CEOS-ARD product</w:t>
            </w:r>
          </w:p>
        </w:tc>
        <w:tc>
          <w:tcPr>
            <w:tcW w:w="4361" w:type="dxa"/>
            <w:shd w:val="clear" w:color="auto" w:fill="D6E3BC"/>
            <w:vAlign w:val="center"/>
          </w:tcPr>
          <w:p w14:paraId="23E6FA8A" w14:textId="77777777" w:rsidR="0040397A" w:rsidRPr="00867C5C" w:rsidRDefault="0040397A" w:rsidP="00FE5FEA">
            <w:pPr>
              <w:spacing w:after="0" w:line="240" w:lineRule="auto"/>
              <w:rPr>
                <w:b/>
                <w:bCs/>
                <w:lang w:val="en-GB"/>
              </w:rPr>
            </w:pPr>
            <w:r w:rsidRPr="00867C5C">
              <w:rPr>
                <w:b/>
                <w:bCs/>
                <w:lang w:val="en-GB"/>
              </w:rPr>
              <w:t>Geometric Corrections</w:t>
            </w:r>
          </w:p>
        </w:tc>
        <w:tc>
          <w:tcPr>
            <w:tcW w:w="1276" w:type="dxa"/>
            <w:shd w:val="clear" w:color="auto" w:fill="D6E3BC"/>
            <w:vAlign w:val="center"/>
          </w:tcPr>
          <w:p w14:paraId="6F264870" w14:textId="77777777" w:rsidR="0040397A" w:rsidRPr="00867C5C" w:rsidRDefault="0040397A" w:rsidP="00FE5FEA">
            <w:pPr>
              <w:spacing w:after="0" w:line="240" w:lineRule="auto"/>
              <w:rPr>
                <w:b/>
                <w:bCs/>
                <w:lang w:val="en-GB"/>
              </w:rPr>
            </w:pPr>
          </w:p>
        </w:tc>
        <w:tc>
          <w:tcPr>
            <w:tcW w:w="1275" w:type="dxa"/>
            <w:shd w:val="clear" w:color="auto" w:fill="D6E3BC"/>
            <w:vAlign w:val="center"/>
          </w:tcPr>
          <w:p w14:paraId="2AB5D565" w14:textId="77777777" w:rsidR="0040397A" w:rsidRPr="00867C5C" w:rsidRDefault="0040397A" w:rsidP="00FE5FEA">
            <w:pPr>
              <w:spacing w:after="0" w:line="240" w:lineRule="auto"/>
              <w:rPr>
                <w:b/>
                <w:bCs/>
                <w:lang w:val="en-GB"/>
              </w:rPr>
            </w:pPr>
          </w:p>
        </w:tc>
      </w:tr>
      <w:tr w:rsidR="0040397A" w:rsidRPr="00867C5C" w14:paraId="5ABA6554" w14:textId="77777777" w:rsidTr="00FE5FEA">
        <w:trPr>
          <w:cantSplit/>
          <w:trHeight w:val="20"/>
          <w:jc w:val="center"/>
        </w:trPr>
        <w:tc>
          <w:tcPr>
            <w:tcW w:w="846" w:type="dxa"/>
            <w:vAlign w:val="center"/>
          </w:tcPr>
          <w:p w14:paraId="48B13604" w14:textId="77777777" w:rsidR="0040397A" w:rsidRPr="00867C5C" w:rsidRDefault="0040397A" w:rsidP="00FE5FEA">
            <w:pPr>
              <w:spacing w:after="0" w:line="240" w:lineRule="auto"/>
              <w:jc w:val="center"/>
              <w:rPr>
                <w:lang w:val="en-GB"/>
              </w:rPr>
            </w:pPr>
            <w:r w:rsidRPr="00867C5C">
              <w:rPr>
                <w:lang w:val="en-GB"/>
              </w:rPr>
              <w:t>4.1</w:t>
            </w:r>
          </w:p>
        </w:tc>
        <w:tc>
          <w:tcPr>
            <w:tcW w:w="1309" w:type="dxa"/>
            <w:vAlign w:val="center"/>
          </w:tcPr>
          <w:p w14:paraId="517215A3" w14:textId="77777777" w:rsidR="0040397A" w:rsidRPr="00867C5C" w:rsidRDefault="0040397A" w:rsidP="00FE5FEA">
            <w:pPr>
              <w:spacing w:after="0" w:line="240" w:lineRule="auto"/>
              <w:jc w:val="center"/>
              <w:rPr>
                <w:lang w:val="en-GB"/>
              </w:rPr>
            </w:pPr>
            <w:r w:rsidRPr="00867C5C">
              <w:rPr>
                <w:lang w:val="en-GB"/>
              </w:rPr>
              <w:t>[ALL]</w:t>
            </w:r>
          </w:p>
        </w:tc>
        <w:tc>
          <w:tcPr>
            <w:tcW w:w="4361" w:type="dxa"/>
            <w:vAlign w:val="center"/>
          </w:tcPr>
          <w:p w14:paraId="20B4F46B" w14:textId="77777777" w:rsidR="0040397A" w:rsidRPr="00867C5C" w:rsidRDefault="0040397A" w:rsidP="00FE5FEA">
            <w:pPr>
              <w:spacing w:after="0" w:line="240" w:lineRule="auto"/>
              <w:rPr>
                <w:lang w:val="en-GB"/>
              </w:rPr>
            </w:pPr>
            <w:r w:rsidRPr="00867C5C">
              <w:rPr>
                <w:lang w:val="en-GB"/>
              </w:rPr>
              <w:t>Geometric Corrections</w:t>
            </w:r>
          </w:p>
        </w:tc>
        <w:tc>
          <w:tcPr>
            <w:tcW w:w="1276" w:type="dxa"/>
            <w:vAlign w:val="center"/>
          </w:tcPr>
          <w:p w14:paraId="59117D6B" w14:textId="77777777" w:rsidR="0040397A" w:rsidRPr="00867C5C" w:rsidRDefault="0040397A" w:rsidP="00FE5FEA">
            <w:pPr>
              <w:spacing w:after="0" w:line="240" w:lineRule="auto"/>
              <w:rPr>
                <w:lang w:val="en-GB"/>
              </w:rPr>
            </w:pPr>
          </w:p>
        </w:tc>
        <w:tc>
          <w:tcPr>
            <w:tcW w:w="1275" w:type="dxa"/>
            <w:vAlign w:val="center"/>
          </w:tcPr>
          <w:p w14:paraId="0F0555D4" w14:textId="77777777" w:rsidR="0040397A" w:rsidRPr="00867C5C" w:rsidRDefault="0040397A" w:rsidP="00FE5FEA">
            <w:pPr>
              <w:spacing w:after="0" w:line="240" w:lineRule="auto"/>
              <w:rPr>
                <w:lang w:val="en-GB"/>
              </w:rPr>
            </w:pPr>
          </w:p>
        </w:tc>
      </w:tr>
    </w:tbl>
    <w:p w14:paraId="0000073F" w14:textId="3B400B48" w:rsidR="004D717A" w:rsidRPr="00030523" w:rsidRDefault="00430E0E">
      <w:pPr>
        <w:rPr>
          <w:b/>
          <w:sz w:val="32"/>
          <w:szCs w:val="32"/>
          <w:lang w:val="en-GB"/>
        </w:rPr>
      </w:pPr>
      <w:r w:rsidRPr="00030523">
        <w:rPr>
          <w:lang w:val="en-GB"/>
        </w:rPr>
        <w:br w:type="page"/>
      </w:r>
    </w:p>
    <w:p w14:paraId="00000740" w14:textId="77777777" w:rsidR="004D717A" w:rsidRPr="00030523" w:rsidRDefault="00430E0E" w:rsidP="00D475BA">
      <w:pPr>
        <w:pStyle w:val="Heading1"/>
        <w:jc w:val="both"/>
        <w:rPr>
          <w:lang w:val="en-GB"/>
        </w:rPr>
      </w:pPr>
      <w:r w:rsidRPr="00030523">
        <w:rPr>
          <w:lang w:val="en-GB"/>
        </w:rPr>
        <w:lastRenderedPageBreak/>
        <w:t>Guidance</w:t>
      </w:r>
    </w:p>
    <w:p w14:paraId="00000741" w14:textId="77777777" w:rsidR="004D717A" w:rsidRPr="00030523" w:rsidRDefault="00430E0E" w:rsidP="00D475BA">
      <w:pPr>
        <w:jc w:val="both"/>
        <w:rPr>
          <w:lang w:val="en-GB"/>
        </w:rPr>
      </w:pPr>
      <w:r w:rsidRPr="00030523">
        <w:rPr>
          <w:lang w:val="en-GB"/>
        </w:rPr>
        <w:t xml:space="preserve">This section aims to provide background and specific information on the processing steps that can be used to achieve analysis ready data for a specific and well-developed Product Family Specification. This Guidance material does not replace or override the specifications. </w:t>
      </w:r>
    </w:p>
    <w:p w14:paraId="00000742" w14:textId="26C6C3AA" w:rsidR="004D717A" w:rsidRPr="00030523" w:rsidRDefault="00430E0E" w:rsidP="00756A32">
      <w:pPr>
        <w:pStyle w:val="Heading1"/>
        <w:spacing w:before="240"/>
        <w:jc w:val="both"/>
        <w:rPr>
          <w:lang w:val="en-GB"/>
        </w:rPr>
      </w:pPr>
      <w:r w:rsidRPr="00030523">
        <w:rPr>
          <w:lang w:val="en-GB"/>
        </w:rPr>
        <w:t xml:space="preserve">Introduction to </w:t>
      </w:r>
      <w:r w:rsidR="00903AF6" w:rsidRPr="00030523">
        <w:rPr>
          <w:lang w:val="en-GB"/>
        </w:rPr>
        <w:t>CEOS-ARD</w:t>
      </w:r>
    </w:p>
    <w:p w14:paraId="00000743" w14:textId="77777777" w:rsidR="004D717A" w:rsidRPr="00030523" w:rsidRDefault="00430E0E" w:rsidP="00D475BA">
      <w:pPr>
        <w:jc w:val="both"/>
        <w:rPr>
          <w:b/>
          <w:lang w:val="en-GB"/>
        </w:rPr>
      </w:pPr>
      <w:r w:rsidRPr="00030523">
        <w:rPr>
          <w:b/>
          <w:lang w:val="en-GB"/>
        </w:rPr>
        <w:t>What is CEOS Analysis Ready Data?</w:t>
      </w:r>
    </w:p>
    <w:p w14:paraId="00000744" w14:textId="516B8F2A" w:rsidR="004D717A" w:rsidRPr="00030523" w:rsidRDefault="00903AF6" w:rsidP="00D475BA">
      <w:pPr>
        <w:jc w:val="both"/>
        <w:rPr>
          <w:lang w:val="en-GB"/>
        </w:rPr>
      </w:pPr>
      <w:r w:rsidRPr="00030523">
        <w:rPr>
          <w:lang w:val="en-GB"/>
        </w:rPr>
        <w:t>CEOS-ARD</w:t>
      </w:r>
      <w:r w:rsidR="00430E0E" w:rsidRPr="00030523">
        <w:rPr>
          <w:lang w:val="en-GB"/>
        </w:rPr>
        <w:t xml:space="preserve"> are products that have been processed to a minimum set of requirements and organized into a form that allows immediate analysis with a minimum of additional user effort. In general, these products would be resampled onto a common geometric grid (for a given product) and would provide baseline data for further interoperability both through time and with other datasets. </w:t>
      </w:r>
    </w:p>
    <w:p w14:paraId="00000745" w14:textId="503E609B" w:rsidR="004D717A" w:rsidRPr="00030523" w:rsidRDefault="00903AF6" w:rsidP="00D475BA">
      <w:pPr>
        <w:jc w:val="both"/>
        <w:rPr>
          <w:lang w:val="en-GB"/>
        </w:rPr>
      </w:pPr>
      <w:r w:rsidRPr="00030523">
        <w:rPr>
          <w:lang w:val="en-GB"/>
        </w:rPr>
        <w:t>CEOS-ARD</w:t>
      </w:r>
      <w:r w:rsidR="00430E0E" w:rsidRPr="00030523">
        <w:rPr>
          <w:lang w:val="en-GB"/>
        </w:rPr>
        <w:t xml:space="preserve"> products are intended to be flexible and accessible products suitable for a wide range of users for a wide variety of applications, including particularly time series analysis and multi-sensor application development. They are also intended to support rapid ingestion and exploitation via high-performance computing, cloud computing and other future data architectures. They may not be suitable for all purposes and are not intended as a ‘replacement’ for other types of satellite products.</w:t>
      </w:r>
    </w:p>
    <w:p w14:paraId="00000746" w14:textId="0143F8DE" w:rsidR="004D717A" w:rsidRPr="00030523" w:rsidRDefault="00430E0E" w:rsidP="00756A32">
      <w:pPr>
        <w:spacing w:before="240"/>
        <w:jc w:val="both"/>
        <w:rPr>
          <w:b/>
          <w:lang w:val="en-GB"/>
        </w:rPr>
      </w:pPr>
      <w:r w:rsidRPr="00030523">
        <w:rPr>
          <w:b/>
          <w:lang w:val="en-GB"/>
        </w:rPr>
        <w:t xml:space="preserve">When can a product be called </w:t>
      </w:r>
      <w:r w:rsidR="00903AF6" w:rsidRPr="00030523">
        <w:rPr>
          <w:b/>
          <w:lang w:val="en-GB"/>
        </w:rPr>
        <w:t>CEOS-ARD</w:t>
      </w:r>
      <w:r w:rsidRPr="00030523">
        <w:rPr>
          <w:b/>
          <w:lang w:val="en-GB"/>
        </w:rPr>
        <w:t>?</w:t>
      </w:r>
    </w:p>
    <w:p w14:paraId="00000747" w14:textId="012D1743" w:rsidR="004D717A" w:rsidRPr="00030523" w:rsidRDefault="00430E0E" w:rsidP="00D475BA">
      <w:pPr>
        <w:jc w:val="both"/>
        <w:rPr>
          <w:lang w:val="en-GB"/>
        </w:rPr>
      </w:pPr>
      <w:r w:rsidRPr="00030523">
        <w:rPr>
          <w:lang w:val="en-GB"/>
        </w:rPr>
        <w:t xml:space="preserve">The </w:t>
      </w:r>
      <w:r w:rsidR="00903AF6" w:rsidRPr="00030523">
        <w:rPr>
          <w:lang w:val="en-GB"/>
        </w:rPr>
        <w:t>CEOS-ARD</w:t>
      </w:r>
      <w:r w:rsidRPr="00030523">
        <w:rPr>
          <w:lang w:val="en-GB"/>
        </w:rPr>
        <w:t xml:space="preserve"> branding is applied to a particular product once:</w:t>
      </w:r>
    </w:p>
    <w:p w14:paraId="00000748" w14:textId="2F56A8C3" w:rsidR="004D717A" w:rsidRPr="00030523" w:rsidRDefault="00430E0E" w:rsidP="00D475BA">
      <w:pPr>
        <w:numPr>
          <w:ilvl w:val="0"/>
          <w:numId w:val="6"/>
        </w:numPr>
        <w:spacing w:after="0"/>
        <w:jc w:val="both"/>
        <w:rPr>
          <w:lang w:val="en-GB"/>
        </w:rPr>
      </w:pPr>
      <w:r w:rsidRPr="00030523">
        <w:rPr>
          <w:lang w:val="en-GB"/>
        </w:rPr>
        <w:t xml:space="preserve">that product has been assessed as meeting </w:t>
      </w:r>
      <w:r w:rsidR="00903AF6" w:rsidRPr="00030523">
        <w:rPr>
          <w:lang w:val="en-GB"/>
        </w:rPr>
        <w:t>CEOS-ARD</w:t>
      </w:r>
      <w:r w:rsidRPr="00030523">
        <w:rPr>
          <w:lang w:val="en-GB"/>
        </w:rPr>
        <w:t xml:space="preserve"> requirements by the agency responsible for production and distribution of the product, and</w:t>
      </w:r>
    </w:p>
    <w:p w14:paraId="00000749" w14:textId="77777777" w:rsidR="004D717A" w:rsidRPr="00030523" w:rsidRDefault="00430E0E" w:rsidP="00D475BA">
      <w:pPr>
        <w:numPr>
          <w:ilvl w:val="0"/>
          <w:numId w:val="6"/>
        </w:numPr>
        <w:spacing w:after="0"/>
        <w:jc w:val="both"/>
        <w:rPr>
          <w:lang w:val="en-GB"/>
        </w:rPr>
      </w:pPr>
      <w:r w:rsidRPr="00030523">
        <w:rPr>
          <w:lang w:val="en-GB"/>
        </w:rPr>
        <w:t>that the assessment has been peer reviewed by the relevant CEOS team(s).</w:t>
      </w:r>
    </w:p>
    <w:p w14:paraId="0000074A" w14:textId="77777777" w:rsidR="004D717A" w:rsidRPr="00030523" w:rsidRDefault="004D717A" w:rsidP="00D475BA">
      <w:pPr>
        <w:spacing w:after="0"/>
        <w:jc w:val="both"/>
        <w:rPr>
          <w:lang w:val="en-GB"/>
        </w:rPr>
      </w:pPr>
    </w:p>
    <w:p w14:paraId="0000074B" w14:textId="353E961C" w:rsidR="004D717A" w:rsidRPr="00030523" w:rsidRDefault="00430E0E" w:rsidP="00D475BA">
      <w:pPr>
        <w:jc w:val="both"/>
        <w:rPr>
          <w:lang w:val="en-GB"/>
        </w:rPr>
      </w:pPr>
      <w:r w:rsidRPr="00030523">
        <w:rPr>
          <w:lang w:val="en-GB"/>
        </w:rPr>
        <w:t xml:space="preserve">Agencies or other entities considering undertaking an assessment process should consult the </w:t>
      </w:r>
      <w:r w:rsidR="00903AF6" w:rsidRPr="00030523">
        <w:rPr>
          <w:lang w:val="en-GB"/>
        </w:rPr>
        <w:t>CEOS-ARD</w:t>
      </w:r>
      <w:r w:rsidRPr="00030523">
        <w:rPr>
          <w:lang w:val="en-GB"/>
        </w:rPr>
        <w:t xml:space="preserve"> </w:t>
      </w:r>
      <w:hyperlink r:id="rId31">
        <w:r w:rsidRPr="00030523">
          <w:rPr>
            <w:color w:val="1155CC"/>
            <w:u w:val="single"/>
            <w:lang w:val="en-GB"/>
          </w:rPr>
          <w:t>Governance Framework</w:t>
        </w:r>
      </w:hyperlink>
      <w:r w:rsidRPr="00030523">
        <w:rPr>
          <w:lang w:val="en-GB"/>
        </w:rPr>
        <w:t>.</w:t>
      </w:r>
    </w:p>
    <w:p w14:paraId="0000074C" w14:textId="61229237" w:rsidR="004D717A" w:rsidRPr="00030523" w:rsidRDefault="00430E0E" w:rsidP="00D475BA">
      <w:pPr>
        <w:jc w:val="both"/>
        <w:rPr>
          <w:lang w:val="en-GB"/>
        </w:rPr>
      </w:pPr>
      <w:r w:rsidRPr="00030523">
        <w:rPr>
          <w:lang w:val="en-GB"/>
        </w:rPr>
        <w:t xml:space="preserve">A product can continue to use </w:t>
      </w:r>
      <w:r w:rsidR="00903AF6" w:rsidRPr="00030523">
        <w:rPr>
          <w:lang w:val="en-GB"/>
        </w:rPr>
        <w:t>CEOS-ARD</w:t>
      </w:r>
      <w:r w:rsidRPr="00030523">
        <w:rPr>
          <w:lang w:val="en-GB"/>
        </w:rPr>
        <w:t xml:space="preserve"> branding as long as its generation and distribution remain consistent with the peer-reviewed assessment.</w:t>
      </w:r>
    </w:p>
    <w:p w14:paraId="0000074D" w14:textId="39B36913" w:rsidR="004D717A" w:rsidRPr="00030523" w:rsidRDefault="00430E0E" w:rsidP="00756A32">
      <w:pPr>
        <w:spacing w:before="240"/>
        <w:jc w:val="both"/>
        <w:rPr>
          <w:b/>
          <w:lang w:val="en-GB"/>
        </w:rPr>
      </w:pPr>
      <w:r w:rsidRPr="00030523">
        <w:rPr>
          <w:b/>
          <w:lang w:val="en-GB"/>
        </w:rPr>
        <w:t>What is the difference between Threshold and Goal?</w:t>
      </w:r>
    </w:p>
    <w:p w14:paraId="00000753" w14:textId="14ADCBFD" w:rsidR="004D717A" w:rsidRPr="00030523" w:rsidRDefault="00430E0E" w:rsidP="00D475BA">
      <w:pPr>
        <w:jc w:val="both"/>
        <w:rPr>
          <w:lang w:val="en-GB"/>
        </w:rPr>
      </w:pPr>
      <w:r w:rsidRPr="00030523">
        <w:rPr>
          <w:b/>
          <w:lang w:val="en-GB"/>
        </w:rPr>
        <w:t>Threshold (Minimum) Requirements</w:t>
      </w:r>
      <w:r w:rsidR="002C496D">
        <w:rPr>
          <w:lang w:val="en-GB"/>
        </w:rPr>
        <w:t xml:space="preserve"> </w:t>
      </w:r>
      <w:r w:rsidRPr="00030523">
        <w:rPr>
          <w:lang w:val="en-GB"/>
        </w:rPr>
        <w:t>are the MINIMUM that is needed for the data to be analysis ready. This must be practical and accepted by the data producers</w:t>
      </w:r>
      <w:r w:rsidR="003B0A39" w:rsidRPr="00030523">
        <w:rPr>
          <w:lang w:val="en-GB"/>
        </w:rPr>
        <w:t>.</w:t>
      </w:r>
    </w:p>
    <w:p w14:paraId="19FC3A84" w14:textId="2A86C073" w:rsidR="00FA2107" w:rsidRDefault="00430E0E" w:rsidP="00D475BA">
      <w:pPr>
        <w:jc w:val="both"/>
        <w:rPr>
          <w:lang w:val="en-GB"/>
        </w:rPr>
      </w:pPr>
      <w:r w:rsidRPr="00030523">
        <w:rPr>
          <w:b/>
          <w:lang w:val="en-GB"/>
        </w:rPr>
        <w:t>Goal (Desired) Requirements</w:t>
      </w:r>
      <w:r w:rsidR="002C496D">
        <w:rPr>
          <w:b/>
          <w:lang w:val="en-GB"/>
        </w:rPr>
        <w:t xml:space="preserve"> </w:t>
      </w:r>
      <w:r w:rsidR="002C496D">
        <w:rPr>
          <w:lang w:val="en-GB"/>
        </w:rPr>
        <w:t xml:space="preserve">(previously referred to as “Target”) </w:t>
      </w:r>
      <w:r w:rsidRPr="00030523">
        <w:rPr>
          <w:lang w:val="en-GB"/>
        </w:rPr>
        <w:t xml:space="preserve">are the ideal; where we would like to be. Some providers may </w:t>
      </w:r>
      <w:r w:rsidR="00437D5F" w:rsidRPr="00030523">
        <w:rPr>
          <w:lang w:val="en-GB"/>
        </w:rPr>
        <w:t xml:space="preserve">already </w:t>
      </w:r>
      <w:r w:rsidRPr="00030523">
        <w:rPr>
          <w:lang w:val="en-GB"/>
        </w:rPr>
        <w:t>meet these.</w:t>
      </w:r>
    </w:p>
    <w:p w14:paraId="533F12F5" w14:textId="77777777" w:rsidR="00FA2107" w:rsidRPr="00030523" w:rsidRDefault="00FA2107" w:rsidP="00FA2107">
      <w:pPr>
        <w:jc w:val="both"/>
        <w:rPr>
          <w:lang w:val="en-GB"/>
        </w:rPr>
      </w:pPr>
      <w:r w:rsidRPr="00030523">
        <w:rPr>
          <w:lang w:val="en-GB"/>
        </w:rPr>
        <w:t xml:space="preserve">Products that meet all threshold requirements should be immediately useful for scientific analysis or decision-making. </w:t>
      </w:r>
    </w:p>
    <w:p w14:paraId="35C7288E" w14:textId="77777777" w:rsidR="00FA2107" w:rsidRPr="00030523" w:rsidRDefault="00FA2107" w:rsidP="00FA2107">
      <w:pPr>
        <w:jc w:val="both"/>
        <w:rPr>
          <w:lang w:val="en-GB"/>
        </w:rPr>
      </w:pPr>
      <w:r w:rsidRPr="00030523">
        <w:rPr>
          <w:lang w:val="en-GB"/>
        </w:rPr>
        <w:t xml:space="preserve">Products that meet goal requirements will reduce the overall product uncertainties and enhance broad-scale applications. For example, the products may enhance interoperability or provide increased accuracy through additional corrections that are not reasonable at the </w:t>
      </w:r>
      <w:r w:rsidRPr="00030523">
        <w:rPr>
          <w:i/>
          <w:lang w:val="en-GB"/>
        </w:rPr>
        <w:t>threshold</w:t>
      </w:r>
      <w:r w:rsidRPr="00030523">
        <w:rPr>
          <w:lang w:val="en-GB"/>
        </w:rPr>
        <w:t xml:space="preserve"> level. </w:t>
      </w:r>
    </w:p>
    <w:p w14:paraId="346BAA7A" w14:textId="76007285" w:rsidR="00FA2107" w:rsidRPr="00030523" w:rsidRDefault="00FA2107" w:rsidP="00FA2107">
      <w:pPr>
        <w:jc w:val="both"/>
        <w:rPr>
          <w:b/>
          <w:lang w:val="en-GB"/>
        </w:rPr>
      </w:pPr>
      <w:r w:rsidRPr="00030523">
        <w:rPr>
          <w:lang w:val="en-GB"/>
        </w:rPr>
        <w:lastRenderedPageBreak/>
        <w:t xml:space="preserve">Goal requirements anticipate continuous improvement of methods and evolution of community expectations, which are both normal and inevitable in a developing field. Over time, </w:t>
      </w:r>
      <w:r w:rsidRPr="00030523">
        <w:rPr>
          <w:i/>
          <w:lang w:val="en-GB"/>
        </w:rPr>
        <w:t>goal</w:t>
      </w:r>
      <w:r w:rsidRPr="00030523">
        <w:rPr>
          <w:lang w:val="en-GB"/>
        </w:rPr>
        <w:t xml:space="preserve"> specifications may (and subject to due process) become accepted </w:t>
      </w:r>
      <w:r w:rsidR="005A41CF">
        <w:rPr>
          <w:lang w:val="en-GB"/>
        </w:rPr>
        <w:t>a</w:t>
      </w:r>
      <w:r w:rsidRPr="00030523">
        <w:rPr>
          <w:lang w:val="en-GB"/>
        </w:rPr>
        <w:t>s Threshold requirements.</w:t>
      </w:r>
    </w:p>
    <w:p w14:paraId="2C94604C" w14:textId="77777777" w:rsidR="00FA2107" w:rsidRPr="00030523" w:rsidRDefault="00FA2107" w:rsidP="00D475BA">
      <w:pPr>
        <w:jc w:val="both"/>
        <w:rPr>
          <w:lang w:val="en-GB"/>
        </w:rPr>
      </w:pPr>
    </w:p>
    <w:p w14:paraId="00000756" w14:textId="77777777" w:rsidR="004D717A" w:rsidRPr="00030523" w:rsidRDefault="00430E0E">
      <w:pPr>
        <w:rPr>
          <w:b/>
          <w:lang w:val="en-GB"/>
        </w:rPr>
      </w:pPr>
      <w:r w:rsidRPr="00030523">
        <w:rPr>
          <w:lang w:val="en-GB"/>
        </w:rPr>
        <w:br w:type="page"/>
      </w:r>
    </w:p>
    <w:p w14:paraId="00000757" w14:textId="48418EFD" w:rsidR="004D717A" w:rsidRPr="00030523" w:rsidRDefault="00430E0E" w:rsidP="00756A32">
      <w:pPr>
        <w:pStyle w:val="Heading1"/>
        <w:rPr>
          <w:lang w:val="en-GB"/>
        </w:rPr>
      </w:pPr>
      <w:r w:rsidRPr="00030523">
        <w:rPr>
          <w:lang w:val="en-GB"/>
        </w:rPr>
        <w:lastRenderedPageBreak/>
        <w:t>Reference Papers [</w:t>
      </w:r>
      <w:r w:rsidR="00903AF6" w:rsidRPr="00030523">
        <w:rPr>
          <w:lang w:val="en-GB"/>
        </w:rPr>
        <w:t>CEOS-ARD</w:t>
      </w:r>
      <w:r w:rsidRPr="00030523">
        <w:rPr>
          <w:lang w:val="en-GB"/>
        </w:rPr>
        <w:t xml:space="preserve"> for </w:t>
      </w:r>
      <w:r w:rsidR="00B52296">
        <w:rPr>
          <w:lang w:val="en-GB"/>
        </w:rPr>
        <w:t xml:space="preserve">Optical </w:t>
      </w:r>
      <w:r w:rsidR="00B67FC0">
        <w:rPr>
          <w:lang w:val="en-GB"/>
        </w:rPr>
        <w:t>Data</w:t>
      </w:r>
      <w:r w:rsidRPr="00030523">
        <w:rPr>
          <w:lang w:val="en-GB"/>
        </w:rPr>
        <w:t>]</w:t>
      </w:r>
    </w:p>
    <w:p w14:paraId="00000759" w14:textId="1A0E034B" w:rsidR="004D717A" w:rsidRPr="002015F7" w:rsidRDefault="002C1479" w:rsidP="002015F7">
      <w:pPr>
        <w:jc w:val="both"/>
        <w:rPr>
          <w:bCs/>
          <w:lang w:val="en-GB"/>
        </w:rPr>
      </w:pPr>
      <w:r w:rsidRPr="002015F7">
        <w:rPr>
          <w:bCs/>
          <w:lang w:val="en-GB"/>
        </w:rPr>
        <w:t>The following papers provide scientific and technical guidance:</w:t>
      </w:r>
    </w:p>
    <w:p w14:paraId="0000075A" w14:textId="2D5114A6" w:rsidR="004D717A" w:rsidRPr="00030523" w:rsidRDefault="008F50B4" w:rsidP="00756A32">
      <w:pPr>
        <w:pStyle w:val="Heading2"/>
        <w:rPr>
          <w:lang w:val="en-GB"/>
        </w:rPr>
      </w:pPr>
      <w:r>
        <w:rPr>
          <w:lang w:val="en-GB"/>
        </w:rPr>
        <w:t>Surface Reflectance</w:t>
      </w:r>
      <w:r w:rsidR="00430E0E" w:rsidRPr="00030523">
        <w:rPr>
          <w:lang w:val="en-GB"/>
        </w:rPr>
        <w:t xml:space="preserve"> [</w:t>
      </w:r>
      <w:r>
        <w:rPr>
          <w:lang w:val="en-GB"/>
        </w:rPr>
        <w:t>SR</w:t>
      </w:r>
      <w:r w:rsidR="00430E0E" w:rsidRPr="00030523">
        <w:rPr>
          <w:lang w:val="en-GB"/>
        </w:rPr>
        <w:t>]</w:t>
      </w:r>
    </w:p>
    <w:sdt>
      <w:sdtPr>
        <w:rPr>
          <w:lang w:val="en-GB"/>
        </w:rPr>
        <w:tag w:val="goog_rdk_152"/>
        <w:id w:val="-2131074270"/>
      </w:sdtPr>
      <w:sdtContent>
        <w:p w14:paraId="0000075B" w14:textId="0FE431A7" w:rsidR="004D717A" w:rsidRPr="009D4B2D" w:rsidRDefault="00000000" w:rsidP="009B0DDE">
          <w:pPr>
            <w:ind w:left="360" w:hanging="360"/>
            <w:jc w:val="both"/>
            <w:rPr>
              <w:i/>
              <w:lang w:val="en-GB"/>
            </w:rPr>
          </w:pPr>
          <w:sdt>
            <w:sdtPr>
              <w:rPr>
                <w:lang w:val="en-GB"/>
              </w:rPr>
              <w:tag w:val="goog_rdk_151"/>
              <w:id w:val="1100612733"/>
            </w:sdtPr>
            <w:sdtContent>
              <w:r w:rsidR="009D4B2D" w:rsidRPr="009D4B2D">
                <w:rPr>
                  <w:lang w:val="en-GB"/>
                </w:rPr>
                <w:t xml:space="preserve">Li, F., </w:t>
              </w:r>
              <w:proofErr w:type="spellStart"/>
              <w:r w:rsidR="009D4B2D" w:rsidRPr="009D4B2D">
                <w:rPr>
                  <w:lang w:val="en-GB"/>
                </w:rPr>
                <w:t>Jupp</w:t>
              </w:r>
              <w:proofErr w:type="spellEnd"/>
              <w:r w:rsidR="009D4B2D" w:rsidRPr="009D4B2D">
                <w:rPr>
                  <w:lang w:val="en-GB"/>
                </w:rPr>
                <w:t xml:space="preserve">, D.L.B., Thankappan, M., </w:t>
              </w:r>
              <w:proofErr w:type="spellStart"/>
              <w:r w:rsidR="009D4B2D" w:rsidRPr="009D4B2D">
                <w:rPr>
                  <w:lang w:val="en-GB"/>
                </w:rPr>
                <w:t>Lymburner</w:t>
              </w:r>
              <w:proofErr w:type="spellEnd"/>
              <w:r w:rsidR="009D4B2D" w:rsidRPr="009D4B2D">
                <w:rPr>
                  <w:lang w:val="en-GB"/>
                </w:rPr>
                <w:t xml:space="preserve">, L., Mueller, N., Lewis, A., Held, A. (2012). A physics-based atmospheric and BRDF correction for Landsat data over mountainous terrain. Remote Sensing of Environment 124 756–770. </w:t>
              </w:r>
              <w:hyperlink r:id="rId32" w:history="1">
                <w:r w:rsidR="009D4B2D" w:rsidRPr="003D5F39">
                  <w:rPr>
                    <w:rStyle w:val="Hyperlink"/>
                    <w:lang w:val="en-GB"/>
                  </w:rPr>
                  <w:t>https://doi.org/10.1016/j.rse.2012.06.018</w:t>
                </w:r>
              </w:hyperlink>
              <w:r w:rsidR="009D4B2D">
                <w:rPr>
                  <w:lang w:val="en-GB"/>
                </w:rPr>
                <w:t xml:space="preserve"> </w:t>
              </w:r>
            </w:sdtContent>
          </w:sdt>
        </w:p>
      </w:sdtContent>
    </w:sdt>
    <w:p w14:paraId="0000075D" w14:textId="77777777" w:rsidR="004D717A" w:rsidRPr="009D4B2D" w:rsidRDefault="004D717A">
      <w:pPr>
        <w:ind w:left="180" w:hanging="90"/>
        <w:jc w:val="both"/>
        <w:rPr>
          <w:iCs/>
          <w:lang w:val="en-GB"/>
        </w:rPr>
      </w:pPr>
    </w:p>
    <w:p w14:paraId="0000075E" w14:textId="0D3F090C" w:rsidR="004D717A" w:rsidRPr="00030523" w:rsidRDefault="008F50B4" w:rsidP="00756A32">
      <w:pPr>
        <w:pStyle w:val="Heading2"/>
        <w:rPr>
          <w:lang w:val="en-GB"/>
        </w:rPr>
      </w:pPr>
      <w:r>
        <w:rPr>
          <w:lang w:val="en-GB"/>
        </w:rPr>
        <w:t>Surface Temperature</w:t>
      </w:r>
      <w:r w:rsidR="00430E0E" w:rsidRPr="00030523">
        <w:rPr>
          <w:lang w:val="en-GB"/>
        </w:rPr>
        <w:t xml:space="preserve"> [</w:t>
      </w:r>
      <w:r>
        <w:rPr>
          <w:lang w:val="en-GB"/>
        </w:rPr>
        <w:t>ST</w:t>
      </w:r>
      <w:r w:rsidR="00430E0E" w:rsidRPr="00030523">
        <w:rPr>
          <w:lang w:val="en-GB"/>
        </w:rPr>
        <w:t>]</w:t>
      </w:r>
    </w:p>
    <w:p w14:paraId="2484DC60" w14:textId="23E2A017" w:rsidR="00B01279" w:rsidRPr="00810A74" w:rsidRDefault="00B01279" w:rsidP="00F32D72">
      <w:pPr>
        <w:ind w:left="360" w:hanging="360"/>
        <w:jc w:val="both"/>
        <w:rPr>
          <w:iCs/>
          <w:lang w:val="en-GB"/>
        </w:rPr>
      </w:pPr>
      <w:r w:rsidRPr="00810A74">
        <w:rPr>
          <w:iCs/>
          <w:lang w:val="en-GB"/>
        </w:rPr>
        <w:t xml:space="preserve">Cook, M., Schott, J.R, Mandel, J., </w:t>
      </w:r>
      <w:proofErr w:type="spellStart"/>
      <w:r w:rsidRPr="00810A74">
        <w:rPr>
          <w:iCs/>
          <w:lang w:val="en-GB"/>
        </w:rPr>
        <w:t>Raqueno</w:t>
      </w:r>
      <w:proofErr w:type="spellEnd"/>
      <w:r w:rsidRPr="00810A74">
        <w:rPr>
          <w:iCs/>
          <w:lang w:val="en-GB"/>
        </w:rPr>
        <w:t xml:space="preserve">, M. (2014). Development of an Operational </w:t>
      </w:r>
      <w:r w:rsidR="00F32D72">
        <w:rPr>
          <w:iCs/>
          <w:lang w:val="en-GB"/>
        </w:rPr>
        <w:br/>
      </w:r>
      <w:r w:rsidRPr="00810A74">
        <w:rPr>
          <w:iCs/>
          <w:lang w:val="en-GB"/>
        </w:rPr>
        <w:t xml:space="preserve">Calibration Methodology for the Landsat Thermal Data Archive and Initial Testing of the Atmospheric Compensation Component of a Land Surface Temperature (LST) Product from the Archive. Remote Sensing 6 (11244-11266). doi:10.3390/rs61111244 ISSN 2072-4292. </w:t>
      </w:r>
      <w:hyperlink r:id="rId33" w:history="1">
        <w:r w:rsidR="00810A74" w:rsidRPr="003D5F39">
          <w:rPr>
            <w:rStyle w:val="Hyperlink"/>
            <w:iCs/>
            <w:lang w:val="en-GB"/>
          </w:rPr>
          <w:t>www.mdpi.com/journal/remotesensing</w:t>
        </w:r>
      </w:hyperlink>
      <w:r w:rsidR="00810A74">
        <w:rPr>
          <w:iCs/>
          <w:lang w:val="en-GB"/>
        </w:rPr>
        <w:t xml:space="preserve"> </w:t>
      </w:r>
    </w:p>
    <w:p w14:paraId="0000075F" w14:textId="09E0CB4E" w:rsidR="004D717A" w:rsidRPr="00810A74" w:rsidRDefault="00B01279" w:rsidP="00B01279">
      <w:pPr>
        <w:ind w:left="360" w:hanging="360"/>
        <w:rPr>
          <w:iCs/>
          <w:lang w:val="en-GB"/>
        </w:rPr>
      </w:pPr>
      <w:r w:rsidRPr="00810A74">
        <w:rPr>
          <w:iCs/>
          <w:lang w:val="en-GB"/>
        </w:rPr>
        <w:t xml:space="preserve">Li et al., (2013) Satellite-derived land surface temperature: </w:t>
      </w:r>
      <w:proofErr w:type="gramStart"/>
      <w:r w:rsidRPr="00810A74">
        <w:rPr>
          <w:iCs/>
          <w:lang w:val="en-GB"/>
        </w:rPr>
        <w:t>Current status</w:t>
      </w:r>
      <w:proofErr w:type="gramEnd"/>
      <w:r w:rsidRPr="00810A74">
        <w:rPr>
          <w:iCs/>
          <w:lang w:val="en-GB"/>
        </w:rPr>
        <w:t xml:space="preserve"> and perspectives. Remote Sensing of Environment 131 14–37. </w:t>
      </w:r>
      <w:hyperlink r:id="rId34" w:history="1">
        <w:r w:rsidR="00810A74" w:rsidRPr="003D5F39">
          <w:rPr>
            <w:rStyle w:val="Hyperlink"/>
            <w:iCs/>
            <w:lang w:val="en-GB"/>
          </w:rPr>
          <w:t>https://doi.org/10.1016/j.rse.2012.12.008</w:t>
        </w:r>
      </w:hyperlink>
      <w:r w:rsidR="00810A74">
        <w:rPr>
          <w:iCs/>
          <w:lang w:val="en-GB"/>
        </w:rPr>
        <w:t xml:space="preserve"> </w:t>
      </w:r>
    </w:p>
    <w:p w14:paraId="00000768" w14:textId="77777777" w:rsidR="004D717A" w:rsidRPr="001E1FF0" w:rsidRDefault="004D717A">
      <w:pPr>
        <w:ind w:left="180" w:hanging="90"/>
        <w:jc w:val="both"/>
        <w:rPr>
          <w:iCs/>
          <w:lang w:val="en-GB"/>
        </w:rPr>
      </w:pPr>
    </w:p>
    <w:p w14:paraId="00000769" w14:textId="04B452ED" w:rsidR="004D717A" w:rsidRPr="00030523" w:rsidRDefault="00000000" w:rsidP="00756A32">
      <w:pPr>
        <w:pStyle w:val="Heading2"/>
        <w:rPr>
          <w:lang w:val="en-GB"/>
        </w:rPr>
      </w:pPr>
      <w:sdt>
        <w:sdtPr>
          <w:rPr>
            <w:lang w:val="en-GB"/>
          </w:rPr>
          <w:tag w:val="goog_rdk_154"/>
          <w:id w:val="-1339382709"/>
        </w:sdtPr>
        <w:sdtContent/>
      </w:sdt>
      <w:r w:rsidR="008F50B4">
        <w:rPr>
          <w:lang w:val="en-GB"/>
        </w:rPr>
        <w:t>Aquatic Reflectance</w:t>
      </w:r>
      <w:r w:rsidR="00430E0E" w:rsidRPr="00030523">
        <w:rPr>
          <w:lang w:val="en-GB"/>
        </w:rPr>
        <w:t xml:space="preserve"> [</w:t>
      </w:r>
      <w:r w:rsidR="008F50B4">
        <w:rPr>
          <w:lang w:val="en-GB"/>
        </w:rPr>
        <w:t>AR</w:t>
      </w:r>
      <w:r w:rsidR="00430E0E" w:rsidRPr="00030523">
        <w:rPr>
          <w:lang w:val="en-GB"/>
        </w:rPr>
        <w:t>]</w:t>
      </w:r>
    </w:p>
    <w:p w14:paraId="417590F6" w14:textId="2CBAD06A" w:rsidR="003561F6" w:rsidRPr="009B0DDE" w:rsidRDefault="003561F6" w:rsidP="003561F6">
      <w:pPr>
        <w:ind w:left="360" w:hanging="360"/>
        <w:jc w:val="both"/>
      </w:pPr>
      <w:r w:rsidRPr="009B0DDE">
        <w:t xml:space="preserve">Botha, E.J., Brando, V.E., &amp; Dekker, A.G., 2016. Effects of per-pixel variability on uncertainties in bathymetric retrievals from high-resolution satellite images. Remote Sens. 8(6), 459, </w:t>
      </w:r>
      <w:hyperlink r:id="rId35" w:history="1">
        <w:r w:rsidRPr="003561F6">
          <w:rPr>
            <w:rStyle w:val="Hyperlink"/>
          </w:rPr>
          <w:t>https://doi.org/10.3390/rs8060459</w:t>
        </w:r>
      </w:hyperlink>
      <w:r w:rsidRPr="009B0DDE">
        <w:t xml:space="preserve">. </w:t>
      </w:r>
    </w:p>
    <w:p w14:paraId="5647028F" w14:textId="77777777" w:rsidR="003561F6" w:rsidRPr="003561F6" w:rsidRDefault="003561F6" w:rsidP="003561F6">
      <w:pPr>
        <w:ind w:left="360" w:hanging="360"/>
        <w:jc w:val="both"/>
      </w:pPr>
      <w:r w:rsidRPr="003561F6">
        <w:t xml:space="preserve">Bourg, L., 2014. Sentinel-3 OLCI </w:t>
      </w:r>
      <w:proofErr w:type="gramStart"/>
      <w:r w:rsidRPr="003561F6">
        <w:t>Level-0</w:t>
      </w:r>
      <w:proofErr w:type="gramEnd"/>
      <w:r w:rsidRPr="003561F6">
        <w:t xml:space="preserve"> and Level-1B ATBD. Algorithm Theoretical Basis Document S3-ACR-TN-007, Issue 5.0, ACRI, 10 December 2014. </w:t>
      </w:r>
    </w:p>
    <w:p w14:paraId="7D3A15F1" w14:textId="77777777" w:rsidR="003561F6" w:rsidRPr="003561F6" w:rsidRDefault="003561F6" w:rsidP="003561F6">
      <w:pPr>
        <w:ind w:left="360" w:hanging="360"/>
        <w:jc w:val="both"/>
      </w:pPr>
      <w:r w:rsidRPr="003561F6">
        <w:t xml:space="preserve">Brando, V.E., </w:t>
      </w:r>
      <w:proofErr w:type="spellStart"/>
      <w:r w:rsidRPr="003561F6">
        <w:t>Anstee</w:t>
      </w:r>
      <w:proofErr w:type="spellEnd"/>
      <w:r w:rsidRPr="003561F6">
        <w:t xml:space="preserve">, J.M., </w:t>
      </w:r>
      <w:proofErr w:type="spellStart"/>
      <w:r w:rsidRPr="003561F6">
        <w:t>Wettle</w:t>
      </w:r>
      <w:proofErr w:type="spellEnd"/>
      <w:r w:rsidRPr="003561F6">
        <w:t xml:space="preserve">, M., Dekker, A.G., </w:t>
      </w:r>
      <w:proofErr w:type="spellStart"/>
      <w:r w:rsidRPr="003561F6">
        <w:t>Phinn</w:t>
      </w:r>
      <w:proofErr w:type="spellEnd"/>
      <w:r w:rsidRPr="003561F6">
        <w:t xml:space="preserve">, S.R., &amp; </w:t>
      </w:r>
      <w:proofErr w:type="spellStart"/>
      <w:r w:rsidRPr="003561F6">
        <w:t>Roelfsema</w:t>
      </w:r>
      <w:proofErr w:type="spellEnd"/>
      <w:r w:rsidRPr="003561F6">
        <w:t xml:space="preserve">, C., 2009. A </w:t>
      </w:r>
      <w:proofErr w:type="gramStart"/>
      <w:r w:rsidRPr="003561F6">
        <w:t>physics based</w:t>
      </w:r>
      <w:proofErr w:type="gramEnd"/>
      <w:r w:rsidRPr="003561F6">
        <w:t xml:space="preserve"> retrieval and quality assessment of bathymetry from suboptimal hyperspectral data. Remote Sens. Environ. 113(4), 755-770, </w:t>
      </w:r>
      <w:hyperlink r:id="rId36" w:history="1">
        <w:r w:rsidRPr="003561F6">
          <w:rPr>
            <w:rStyle w:val="Hyperlink"/>
          </w:rPr>
          <w:t>https://doi.org/10.1016/j.rse.2008.12.003</w:t>
        </w:r>
      </w:hyperlink>
      <w:r w:rsidRPr="003561F6">
        <w:t xml:space="preserve">. </w:t>
      </w:r>
    </w:p>
    <w:p w14:paraId="3868B144" w14:textId="77777777" w:rsidR="003561F6" w:rsidRPr="003561F6" w:rsidRDefault="003561F6" w:rsidP="003561F6">
      <w:pPr>
        <w:ind w:left="360" w:hanging="360"/>
        <w:jc w:val="both"/>
      </w:pPr>
      <w:proofErr w:type="spellStart"/>
      <w:r w:rsidRPr="003561F6">
        <w:t>Bresciani</w:t>
      </w:r>
      <w:proofErr w:type="spellEnd"/>
      <w:r w:rsidRPr="003561F6">
        <w:t xml:space="preserve">, M., Adamo, M., De </w:t>
      </w:r>
      <w:proofErr w:type="spellStart"/>
      <w:r w:rsidRPr="003561F6">
        <w:t>Carolis</w:t>
      </w:r>
      <w:proofErr w:type="spellEnd"/>
      <w:r w:rsidRPr="003561F6">
        <w:t xml:space="preserve">, G., Matta, E., </w:t>
      </w:r>
      <w:proofErr w:type="spellStart"/>
      <w:r w:rsidRPr="003561F6">
        <w:t>Pasquariello</w:t>
      </w:r>
      <w:proofErr w:type="spellEnd"/>
      <w:r w:rsidRPr="003561F6">
        <w:t xml:space="preserve">, G., </w:t>
      </w:r>
      <w:proofErr w:type="spellStart"/>
      <w:r w:rsidRPr="003561F6">
        <w:t>Vaičiūtė</w:t>
      </w:r>
      <w:proofErr w:type="spellEnd"/>
      <w:r w:rsidRPr="003561F6">
        <w:t xml:space="preserve">, D., &amp; Giardino, C., 2014. Monitoring blooms and surface accumulation of cyanobacteria in the Curonian Lagoon by combining MERIS and ASAR data. Remote Sens. Environ. 146, 124-135, </w:t>
      </w:r>
      <w:hyperlink r:id="rId37" w:history="1">
        <w:r w:rsidRPr="003561F6">
          <w:rPr>
            <w:rStyle w:val="Hyperlink"/>
          </w:rPr>
          <w:t>https://doi.org/10.1016/j.rse.2013.07.040</w:t>
        </w:r>
      </w:hyperlink>
      <w:r w:rsidRPr="003561F6">
        <w:t xml:space="preserve">. </w:t>
      </w:r>
    </w:p>
    <w:p w14:paraId="23655B24" w14:textId="77777777" w:rsidR="003561F6" w:rsidRPr="003561F6" w:rsidRDefault="003561F6" w:rsidP="003561F6">
      <w:pPr>
        <w:ind w:left="360" w:hanging="360"/>
        <w:jc w:val="both"/>
      </w:pPr>
      <w:proofErr w:type="spellStart"/>
      <w:r w:rsidRPr="003561F6">
        <w:t>Brockmann</w:t>
      </w:r>
      <w:proofErr w:type="spellEnd"/>
      <w:r w:rsidRPr="003561F6">
        <w:t xml:space="preserve">, C., </w:t>
      </w:r>
      <w:proofErr w:type="spellStart"/>
      <w:r w:rsidRPr="003561F6">
        <w:t>Kirches</w:t>
      </w:r>
      <w:proofErr w:type="spellEnd"/>
      <w:r w:rsidRPr="003561F6">
        <w:t xml:space="preserve">, G., </w:t>
      </w:r>
      <w:proofErr w:type="spellStart"/>
      <w:r w:rsidRPr="003561F6">
        <w:t>Militzer</w:t>
      </w:r>
      <w:proofErr w:type="spellEnd"/>
      <w:r w:rsidRPr="003561F6">
        <w:t xml:space="preserve">, J., &amp; </w:t>
      </w:r>
      <w:proofErr w:type="spellStart"/>
      <w:r w:rsidRPr="003561F6">
        <w:t>Stelzer</w:t>
      </w:r>
      <w:proofErr w:type="spellEnd"/>
      <w:r w:rsidRPr="003561F6">
        <w:t xml:space="preserve">, K., 2015. SENTINEL 3 – LAND-WATER MASK, Version 1.2. Technical Note S3_LandWaterMask_v1_2.docx, </w:t>
      </w:r>
      <w:proofErr w:type="spellStart"/>
      <w:r w:rsidRPr="003561F6">
        <w:t>Brockmann</w:t>
      </w:r>
      <w:proofErr w:type="spellEnd"/>
      <w:r w:rsidRPr="003561F6">
        <w:t xml:space="preserve"> Consult GmbH, 14.08.2015. </w:t>
      </w:r>
    </w:p>
    <w:p w14:paraId="02663AF7" w14:textId="77777777" w:rsidR="003561F6" w:rsidRPr="003561F6" w:rsidRDefault="003561F6" w:rsidP="003561F6">
      <w:pPr>
        <w:ind w:left="360" w:hanging="360"/>
        <w:jc w:val="both"/>
      </w:pPr>
      <w:proofErr w:type="spellStart"/>
      <w:r w:rsidRPr="003561F6">
        <w:t>Bulgarelli</w:t>
      </w:r>
      <w:proofErr w:type="spellEnd"/>
      <w:r w:rsidRPr="003561F6">
        <w:t xml:space="preserve">, B. &amp; </w:t>
      </w:r>
      <w:proofErr w:type="spellStart"/>
      <w:r w:rsidRPr="003561F6">
        <w:t>Zibordi</w:t>
      </w:r>
      <w:proofErr w:type="spellEnd"/>
      <w:r w:rsidRPr="003561F6">
        <w:t xml:space="preserve">, G., 2018a. On the detectability of adjacency effects in ocean </w:t>
      </w:r>
      <w:proofErr w:type="spellStart"/>
      <w:r w:rsidRPr="003561F6">
        <w:t>color</w:t>
      </w:r>
      <w:proofErr w:type="spellEnd"/>
      <w:r w:rsidRPr="003561F6">
        <w:t xml:space="preserve"> remote sensing of mid-latitude coastal environments by </w:t>
      </w:r>
      <w:proofErr w:type="spellStart"/>
      <w:r w:rsidRPr="003561F6">
        <w:t>SeaWiFS</w:t>
      </w:r>
      <w:proofErr w:type="spellEnd"/>
      <w:r w:rsidRPr="003561F6">
        <w:t xml:space="preserve">, MODIS-A, MERIS, OLCI, OLI and MSI. Remote Sens. Environ. 209, 423-438, </w:t>
      </w:r>
      <w:hyperlink r:id="rId38" w:history="1">
        <w:r w:rsidRPr="003561F6">
          <w:rPr>
            <w:rStyle w:val="Hyperlink"/>
          </w:rPr>
          <w:t>https://doi.org/10.1016/j.rse.2017.12.021</w:t>
        </w:r>
      </w:hyperlink>
      <w:r w:rsidRPr="003561F6">
        <w:t xml:space="preserve">. </w:t>
      </w:r>
    </w:p>
    <w:p w14:paraId="26F0C2C4" w14:textId="77777777" w:rsidR="003561F6" w:rsidRPr="003561F6" w:rsidRDefault="003561F6" w:rsidP="003561F6">
      <w:pPr>
        <w:ind w:left="360" w:hanging="360"/>
        <w:jc w:val="both"/>
      </w:pPr>
      <w:proofErr w:type="spellStart"/>
      <w:r w:rsidRPr="003561F6">
        <w:lastRenderedPageBreak/>
        <w:t>Bulgarelli</w:t>
      </w:r>
      <w:proofErr w:type="spellEnd"/>
      <w:r w:rsidRPr="003561F6">
        <w:t xml:space="preserve">, B. &amp; </w:t>
      </w:r>
      <w:proofErr w:type="spellStart"/>
      <w:r w:rsidRPr="003561F6">
        <w:t>Zibordi</w:t>
      </w:r>
      <w:proofErr w:type="spellEnd"/>
      <w:r w:rsidRPr="003561F6">
        <w:t xml:space="preserve">, G., 2018b. Seasonal impact of adjacency effects in ocean </w:t>
      </w:r>
      <w:proofErr w:type="spellStart"/>
      <w:r w:rsidRPr="003561F6">
        <w:t>color</w:t>
      </w:r>
      <w:proofErr w:type="spellEnd"/>
      <w:r w:rsidRPr="003561F6">
        <w:t xml:space="preserve"> radiometry at the AAOT validation site. IEEE </w:t>
      </w:r>
      <w:proofErr w:type="spellStart"/>
      <w:r w:rsidRPr="003561F6">
        <w:t>Geosci</w:t>
      </w:r>
      <w:proofErr w:type="spellEnd"/>
      <w:r w:rsidRPr="003561F6">
        <w:t xml:space="preserve">. Remote. Sens. Lett. 15(4), 488-492, </w:t>
      </w:r>
      <w:hyperlink r:id="rId39" w:history="1">
        <w:r w:rsidRPr="003561F6">
          <w:rPr>
            <w:rStyle w:val="Hyperlink"/>
          </w:rPr>
          <w:t>https://doi.org/10.1109/LGRS.2017.2781900</w:t>
        </w:r>
      </w:hyperlink>
      <w:r w:rsidRPr="003561F6">
        <w:t xml:space="preserve">. </w:t>
      </w:r>
    </w:p>
    <w:p w14:paraId="7D6C930C" w14:textId="77777777" w:rsidR="003561F6" w:rsidRPr="003561F6" w:rsidRDefault="003561F6" w:rsidP="003561F6">
      <w:pPr>
        <w:ind w:left="360" w:hanging="360"/>
        <w:jc w:val="both"/>
      </w:pPr>
      <w:proofErr w:type="spellStart"/>
      <w:r w:rsidRPr="003561F6">
        <w:t>Bulgarelli</w:t>
      </w:r>
      <w:proofErr w:type="spellEnd"/>
      <w:r w:rsidRPr="003561F6">
        <w:t xml:space="preserve">, B. &amp; </w:t>
      </w:r>
      <w:proofErr w:type="spellStart"/>
      <w:r w:rsidRPr="003561F6">
        <w:t>Zibordi</w:t>
      </w:r>
      <w:proofErr w:type="spellEnd"/>
      <w:r w:rsidRPr="003561F6">
        <w:t xml:space="preserve">, G., 2020. Adjacency radiance around a small island: implications for system vicarious calibration. Appl. Opt. 59(10), C63-C69, </w:t>
      </w:r>
      <w:hyperlink r:id="rId40" w:history="1">
        <w:r w:rsidRPr="003561F6">
          <w:rPr>
            <w:rStyle w:val="Hyperlink"/>
          </w:rPr>
          <w:t>https://doi.org/10.1364/AO.378512</w:t>
        </w:r>
      </w:hyperlink>
      <w:r w:rsidRPr="003561F6">
        <w:t xml:space="preserve">. </w:t>
      </w:r>
    </w:p>
    <w:p w14:paraId="49522CE5" w14:textId="77777777" w:rsidR="003561F6" w:rsidRPr="003561F6" w:rsidRDefault="003561F6" w:rsidP="003561F6">
      <w:pPr>
        <w:ind w:left="360" w:hanging="360"/>
        <w:jc w:val="both"/>
      </w:pPr>
      <w:r w:rsidRPr="003561F6">
        <w:t xml:space="preserve">C-GLOPS-2, 2018. Lake Ice Extent (LIE) collection 250m Baltic Sea region, Version 1.0.1. Algorithm Theoretical Basis Document CGLOPS2_QAR_LIE-250m-V1.0.1, I1.03, Copernicus Global Land Service, 09.11.2018. </w:t>
      </w:r>
    </w:p>
    <w:p w14:paraId="709118A4" w14:textId="77777777" w:rsidR="003561F6" w:rsidRPr="003561F6" w:rsidRDefault="003561F6" w:rsidP="003561F6">
      <w:pPr>
        <w:ind w:left="360" w:hanging="360"/>
        <w:jc w:val="both"/>
      </w:pPr>
      <w:r w:rsidRPr="003561F6">
        <w:t xml:space="preserve">Colin F.M., 2014. Glint Avoidance and Removal in the Maritime Environment. Thesis. Rochester Institute of Technology, accessed from </w:t>
      </w:r>
      <w:hyperlink r:id="rId41" w:history="1">
        <w:r w:rsidRPr="003561F6">
          <w:rPr>
            <w:rStyle w:val="Hyperlink"/>
          </w:rPr>
          <w:t>https://scholarworks.rit.edu/theses/8301/</w:t>
        </w:r>
      </w:hyperlink>
      <w:r w:rsidRPr="003561F6">
        <w:rPr>
          <w:color w:val="FF0000"/>
        </w:rPr>
        <w:t xml:space="preserve"> </w:t>
      </w:r>
      <w:r w:rsidRPr="003561F6">
        <w:t xml:space="preserve">on 27. September 2021. </w:t>
      </w:r>
    </w:p>
    <w:p w14:paraId="096B486A" w14:textId="77777777" w:rsidR="003561F6" w:rsidRPr="003561F6" w:rsidRDefault="003561F6" w:rsidP="003561F6">
      <w:pPr>
        <w:ind w:left="360" w:hanging="360"/>
        <w:jc w:val="both"/>
      </w:pPr>
      <w:r w:rsidRPr="003561F6">
        <w:t xml:space="preserve">De </w:t>
      </w:r>
      <w:proofErr w:type="spellStart"/>
      <w:r w:rsidRPr="003561F6">
        <w:t>Keukelaere</w:t>
      </w:r>
      <w:proofErr w:type="spellEnd"/>
      <w:r w:rsidRPr="003561F6">
        <w:t xml:space="preserve">, L., </w:t>
      </w:r>
      <w:proofErr w:type="spellStart"/>
      <w:r w:rsidRPr="003561F6">
        <w:t>Sterckx</w:t>
      </w:r>
      <w:proofErr w:type="spellEnd"/>
      <w:r w:rsidRPr="003561F6">
        <w:t xml:space="preserve">, S., </w:t>
      </w:r>
      <w:proofErr w:type="spellStart"/>
      <w:r w:rsidRPr="003561F6">
        <w:t>Adriaensen</w:t>
      </w:r>
      <w:proofErr w:type="spellEnd"/>
      <w:r w:rsidRPr="003561F6">
        <w:t xml:space="preserve">, S., </w:t>
      </w:r>
      <w:proofErr w:type="spellStart"/>
      <w:r w:rsidRPr="003561F6">
        <w:t>Knaeps</w:t>
      </w:r>
      <w:proofErr w:type="spellEnd"/>
      <w:r w:rsidRPr="003561F6">
        <w:t xml:space="preserve">, E., </w:t>
      </w:r>
      <w:proofErr w:type="spellStart"/>
      <w:r w:rsidRPr="003561F6">
        <w:t>Reusen</w:t>
      </w:r>
      <w:proofErr w:type="spellEnd"/>
      <w:r w:rsidRPr="003561F6">
        <w:t xml:space="preserve">, I., Giardino, C., </w:t>
      </w:r>
      <w:proofErr w:type="spellStart"/>
      <w:r w:rsidRPr="003561F6">
        <w:t>Bresciani</w:t>
      </w:r>
      <w:proofErr w:type="spellEnd"/>
      <w:r w:rsidRPr="003561F6">
        <w:t xml:space="preserve">, M., Hunter, P., Neil, C., Van der Zande, D., &amp; </w:t>
      </w:r>
      <w:proofErr w:type="spellStart"/>
      <w:r w:rsidRPr="003561F6">
        <w:t>Vaiciute</w:t>
      </w:r>
      <w:proofErr w:type="spellEnd"/>
      <w:r w:rsidRPr="003561F6">
        <w:t xml:space="preserve">, D., 2018. Atmospheric correction of Landsat-8/OLI and Sentinel-2/MSI data using </w:t>
      </w:r>
      <w:proofErr w:type="spellStart"/>
      <w:r w:rsidRPr="003561F6">
        <w:t>iCOR</w:t>
      </w:r>
      <w:proofErr w:type="spellEnd"/>
      <w:r w:rsidRPr="003561F6">
        <w:t xml:space="preserve"> algorithm: validation for coastal and inland waters. Eur. J. Remote Sens. 51(1), 525-542, </w:t>
      </w:r>
      <w:hyperlink r:id="rId42" w:history="1">
        <w:r w:rsidRPr="003561F6">
          <w:rPr>
            <w:rStyle w:val="Hyperlink"/>
          </w:rPr>
          <w:t>https://doi.org/10.1080/22797254.2018.1457937</w:t>
        </w:r>
      </w:hyperlink>
      <w:r w:rsidRPr="003561F6">
        <w:t xml:space="preserve">. </w:t>
      </w:r>
    </w:p>
    <w:p w14:paraId="73C5AF4B" w14:textId="77777777" w:rsidR="003561F6" w:rsidRPr="003561F6" w:rsidRDefault="003561F6" w:rsidP="003561F6">
      <w:pPr>
        <w:ind w:left="360" w:hanging="360"/>
        <w:jc w:val="both"/>
      </w:pPr>
      <w:r w:rsidRPr="003561F6">
        <w:t xml:space="preserve">Dekker A.G., </w:t>
      </w:r>
      <w:proofErr w:type="spellStart"/>
      <w:r w:rsidRPr="003561F6">
        <w:t>Phinn</w:t>
      </w:r>
      <w:proofErr w:type="spellEnd"/>
      <w:r w:rsidRPr="003561F6">
        <w:t xml:space="preserve"> S.R., </w:t>
      </w:r>
      <w:proofErr w:type="spellStart"/>
      <w:r w:rsidRPr="003561F6">
        <w:t>Anstee</w:t>
      </w:r>
      <w:proofErr w:type="spellEnd"/>
      <w:r w:rsidRPr="003561F6">
        <w:t xml:space="preserve"> J.M., Bissett P., Brando, V.E., Casey, B., </w:t>
      </w:r>
      <w:proofErr w:type="spellStart"/>
      <w:r w:rsidRPr="003561F6">
        <w:t>Fearns</w:t>
      </w:r>
      <w:proofErr w:type="spellEnd"/>
      <w:r w:rsidRPr="003561F6">
        <w:t xml:space="preserve">, P., Hedley, J., </w:t>
      </w:r>
      <w:proofErr w:type="spellStart"/>
      <w:r w:rsidRPr="003561F6">
        <w:t>Klonowski</w:t>
      </w:r>
      <w:proofErr w:type="spellEnd"/>
      <w:r w:rsidRPr="003561F6">
        <w:t xml:space="preserve">, W., Lee, Z.P., Lynch, M., Lyons, M., Mobley, C. &amp; </w:t>
      </w:r>
      <w:proofErr w:type="spellStart"/>
      <w:r w:rsidRPr="003561F6">
        <w:t>Roelfsema</w:t>
      </w:r>
      <w:proofErr w:type="spellEnd"/>
      <w:r w:rsidRPr="003561F6">
        <w:t xml:space="preserve">, C., 2011. Intercomparison of shallow water bathymetry, hydro-optics and benthos mapping techniques in Australian and Caribbean coastal environments. </w:t>
      </w:r>
      <w:proofErr w:type="spellStart"/>
      <w:r w:rsidRPr="003561F6">
        <w:t>Limnol</w:t>
      </w:r>
      <w:proofErr w:type="spellEnd"/>
      <w:r w:rsidRPr="003561F6">
        <w:t xml:space="preserve">. </w:t>
      </w:r>
      <w:proofErr w:type="spellStart"/>
      <w:r w:rsidRPr="003561F6">
        <w:t>Oceanogr</w:t>
      </w:r>
      <w:proofErr w:type="spellEnd"/>
      <w:r w:rsidRPr="003561F6">
        <w:t xml:space="preserve">. Methods 9(9), 396-425, </w:t>
      </w:r>
      <w:hyperlink r:id="rId43" w:history="1">
        <w:r w:rsidRPr="003561F6">
          <w:rPr>
            <w:rStyle w:val="Hyperlink"/>
          </w:rPr>
          <w:t>https://doi.org/10.4319/lom.2011.9.396</w:t>
        </w:r>
      </w:hyperlink>
      <w:r w:rsidRPr="003561F6">
        <w:t xml:space="preserve">. </w:t>
      </w:r>
    </w:p>
    <w:p w14:paraId="01E2D792" w14:textId="77777777" w:rsidR="003561F6" w:rsidRPr="003561F6" w:rsidRDefault="003561F6" w:rsidP="003561F6">
      <w:pPr>
        <w:ind w:left="360" w:hanging="360"/>
        <w:jc w:val="both"/>
      </w:pPr>
      <w:proofErr w:type="spellStart"/>
      <w:r w:rsidRPr="003561F6">
        <w:t>Dierssen</w:t>
      </w:r>
      <w:proofErr w:type="spellEnd"/>
      <w:r w:rsidRPr="003561F6">
        <w:t xml:space="preserve">, H.M., 2019. Hyperspectral measurements, parameterizations, and atmospheric correction of whitecaps and foam from visible to shortwave infrared for ocean </w:t>
      </w:r>
      <w:proofErr w:type="spellStart"/>
      <w:r w:rsidRPr="003561F6">
        <w:t>color</w:t>
      </w:r>
      <w:proofErr w:type="spellEnd"/>
      <w:r w:rsidRPr="003561F6">
        <w:t xml:space="preserve"> remote sensing. Front. Earth Sci. 7(14), </w:t>
      </w:r>
      <w:hyperlink r:id="rId44" w:history="1">
        <w:r w:rsidRPr="003561F6">
          <w:rPr>
            <w:rStyle w:val="Hyperlink"/>
          </w:rPr>
          <w:t>https://doi.org/10.3389/feart.2019.00014</w:t>
        </w:r>
      </w:hyperlink>
      <w:r w:rsidRPr="003561F6">
        <w:t xml:space="preserve">. </w:t>
      </w:r>
    </w:p>
    <w:p w14:paraId="7674B14F" w14:textId="77777777" w:rsidR="003561F6" w:rsidRPr="003561F6" w:rsidRDefault="003561F6" w:rsidP="003561F6">
      <w:pPr>
        <w:ind w:left="360" w:hanging="360"/>
        <w:jc w:val="both"/>
      </w:pPr>
      <w:proofErr w:type="spellStart"/>
      <w:r w:rsidRPr="003561F6">
        <w:t>Dierssen</w:t>
      </w:r>
      <w:proofErr w:type="spellEnd"/>
      <w:r w:rsidRPr="003561F6">
        <w:t xml:space="preserve">, H.M., 2021. Corrigendum: Hyperspectral measurements, parameterizations, and atmospheric correction of whitecaps and foam from visible to shortwave infrared for ocean </w:t>
      </w:r>
      <w:proofErr w:type="spellStart"/>
      <w:r w:rsidRPr="003561F6">
        <w:t>color</w:t>
      </w:r>
      <w:proofErr w:type="spellEnd"/>
      <w:r w:rsidRPr="003561F6">
        <w:t xml:space="preserve"> remote sensing. Front. Earth Sci. 9(683136), </w:t>
      </w:r>
      <w:hyperlink r:id="rId45" w:history="1">
        <w:r w:rsidRPr="003561F6">
          <w:rPr>
            <w:rStyle w:val="Hyperlink"/>
          </w:rPr>
          <w:t>https://doi.org/10.3389/feart.2021.683136</w:t>
        </w:r>
      </w:hyperlink>
      <w:r w:rsidRPr="003561F6">
        <w:t xml:space="preserve">. </w:t>
      </w:r>
    </w:p>
    <w:p w14:paraId="75C32985" w14:textId="77777777" w:rsidR="003561F6" w:rsidRPr="003561F6" w:rsidRDefault="003561F6" w:rsidP="003561F6">
      <w:pPr>
        <w:ind w:left="360" w:hanging="360"/>
        <w:jc w:val="both"/>
      </w:pPr>
      <w:proofErr w:type="spellStart"/>
      <w:r w:rsidRPr="003561F6">
        <w:t>Dworak</w:t>
      </w:r>
      <w:proofErr w:type="spellEnd"/>
      <w:r w:rsidRPr="003561F6">
        <w:t xml:space="preserve">, R., Liu, Y., Key, J., &amp; Meier, W.N., 2021. A blended sea ice concentration product from AMSR2 and VIIRS. Remote Sens. 13(15), 2982, </w:t>
      </w:r>
      <w:hyperlink r:id="rId46" w:history="1">
        <w:r w:rsidRPr="003561F6">
          <w:rPr>
            <w:rStyle w:val="Hyperlink"/>
          </w:rPr>
          <w:t>https://doi.org/10.3390/rs13152982</w:t>
        </w:r>
      </w:hyperlink>
      <w:r w:rsidRPr="003561F6">
        <w:t xml:space="preserve">. </w:t>
      </w:r>
    </w:p>
    <w:p w14:paraId="5B1CD3F8" w14:textId="77777777" w:rsidR="003561F6" w:rsidRPr="003561F6" w:rsidRDefault="003561F6" w:rsidP="003561F6">
      <w:pPr>
        <w:ind w:left="360" w:hanging="360"/>
        <w:jc w:val="both"/>
      </w:pPr>
      <w:r w:rsidRPr="003561F6">
        <w:t xml:space="preserve">Fan, Y., Li, W., Voss, K.J., </w:t>
      </w:r>
      <w:proofErr w:type="spellStart"/>
      <w:r w:rsidRPr="003561F6">
        <w:t>Gatebe</w:t>
      </w:r>
      <w:proofErr w:type="spellEnd"/>
      <w:r w:rsidRPr="003561F6">
        <w:t xml:space="preserve">, C.K., &amp; </w:t>
      </w:r>
      <w:proofErr w:type="spellStart"/>
      <w:r w:rsidRPr="003561F6">
        <w:t>Stamnes</w:t>
      </w:r>
      <w:proofErr w:type="spellEnd"/>
      <w:r w:rsidRPr="003561F6">
        <w:t xml:space="preserve">, K., 2016. Neural network method to correct bidirectional effects in water-leaving radiance. Appl. Opt. 55(1), 10-21. </w:t>
      </w:r>
      <w:hyperlink r:id="rId47" w:history="1">
        <w:r w:rsidRPr="003561F6">
          <w:rPr>
            <w:rStyle w:val="Hyperlink"/>
          </w:rPr>
          <w:t>https://doi.org/10.1364/AO.55.000010</w:t>
        </w:r>
      </w:hyperlink>
      <w:r w:rsidRPr="003561F6">
        <w:t xml:space="preserve">. </w:t>
      </w:r>
    </w:p>
    <w:p w14:paraId="7BFCA649" w14:textId="77777777" w:rsidR="003561F6" w:rsidRPr="003561F6" w:rsidRDefault="003561F6" w:rsidP="003561F6">
      <w:pPr>
        <w:ind w:left="360" w:hanging="360"/>
        <w:jc w:val="both"/>
      </w:pPr>
      <w:proofErr w:type="spellStart"/>
      <w:r w:rsidRPr="003561F6">
        <w:t>Foga</w:t>
      </w:r>
      <w:proofErr w:type="spellEnd"/>
      <w:r w:rsidRPr="003561F6">
        <w:t xml:space="preserve">, S., </w:t>
      </w:r>
      <w:proofErr w:type="spellStart"/>
      <w:r w:rsidRPr="003561F6">
        <w:t>Scaramuzza</w:t>
      </w:r>
      <w:proofErr w:type="spellEnd"/>
      <w:r w:rsidRPr="003561F6">
        <w:t xml:space="preserve">, P.L., Guo, S., Zhu, Z., Dilley, R.D., Beckmann, T., Schmidt, G.L., Dwyer, J.L., Hughes, M.J., &amp; Laue, B., 2017. Cloud detection algorithm comparison and validation for operational Landsat data products. Remote Sens. Environ. 194, 379-390, </w:t>
      </w:r>
      <w:hyperlink r:id="rId48" w:history="1">
        <w:r w:rsidRPr="003561F6">
          <w:rPr>
            <w:rStyle w:val="Hyperlink"/>
          </w:rPr>
          <w:t>https://doi.org/10.1016/j.rse.2017.03.026</w:t>
        </w:r>
      </w:hyperlink>
      <w:r w:rsidRPr="003561F6">
        <w:t xml:space="preserve">. </w:t>
      </w:r>
    </w:p>
    <w:p w14:paraId="26842C84" w14:textId="77777777" w:rsidR="003561F6" w:rsidRPr="003561F6" w:rsidRDefault="003561F6" w:rsidP="003561F6">
      <w:pPr>
        <w:ind w:left="360" w:hanging="360"/>
        <w:jc w:val="both"/>
      </w:pPr>
      <w:proofErr w:type="spellStart"/>
      <w:r w:rsidRPr="003561F6">
        <w:t>Frouin</w:t>
      </w:r>
      <w:proofErr w:type="spellEnd"/>
      <w:r w:rsidRPr="003561F6">
        <w:t xml:space="preserve">, R.J., Franz, B.A., Ibrahim, A., </w:t>
      </w:r>
      <w:proofErr w:type="spellStart"/>
      <w:r w:rsidRPr="003561F6">
        <w:t>Knobelspiesse</w:t>
      </w:r>
      <w:proofErr w:type="spellEnd"/>
      <w:r w:rsidRPr="003561F6">
        <w:t>, K., Ahmad, Z., ..., &amp; Zhai, P.-W., 2019. Atmospheric correction of satellite ocean-</w:t>
      </w:r>
      <w:proofErr w:type="spellStart"/>
      <w:r w:rsidRPr="003561F6">
        <w:t>color</w:t>
      </w:r>
      <w:proofErr w:type="spellEnd"/>
      <w:r w:rsidRPr="003561F6">
        <w:t xml:space="preserve"> imagery during the PACE era. Front. Earth Sci. 7(145), </w:t>
      </w:r>
      <w:hyperlink r:id="rId49" w:history="1">
        <w:r w:rsidRPr="003561F6">
          <w:rPr>
            <w:rStyle w:val="Hyperlink"/>
          </w:rPr>
          <w:t>https://doi.org/10.3389/feart.2019.00145</w:t>
        </w:r>
      </w:hyperlink>
      <w:r w:rsidRPr="003561F6">
        <w:t xml:space="preserve">. </w:t>
      </w:r>
    </w:p>
    <w:p w14:paraId="37AC904E" w14:textId="77777777" w:rsidR="003561F6" w:rsidRPr="003561F6" w:rsidRDefault="003561F6" w:rsidP="003561F6">
      <w:pPr>
        <w:ind w:left="360" w:hanging="360"/>
        <w:jc w:val="both"/>
      </w:pPr>
      <w:r w:rsidRPr="003561F6">
        <w:t xml:space="preserve">Gege, P. &amp; </w:t>
      </w:r>
      <w:proofErr w:type="spellStart"/>
      <w:r w:rsidRPr="003561F6">
        <w:t>Groetsch</w:t>
      </w:r>
      <w:proofErr w:type="spellEnd"/>
      <w:r w:rsidRPr="003561F6">
        <w:t xml:space="preserve">, P., 2016. A spectral model for correcting sun glint and sky glint. Conference paper: Ocean Optics XXIII, Oct. 23-28, 2016, Victoria, Canada. </w:t>
      </w:r>
    </w:p>
    <w:p w14:paraId="7228DDB2" w14:textId="77777777" w:rsidR="003561F6" w:rsidRPr="003561F6" w:rsidRDefault="003561F6" w:rsidP="003561F6">
      <w:pPr>
        <w:ind w:left="360" w:hanging="360"/>
        <w:jc w:val="both"/>
      </w:pPr>
      <w:proofErr w:type="spellStart"/>
      <w:r w:rsidRPr="003561F6">
        <w:lastRenderedPageBreak/>
        <w:t>Gossn</w:t>
      </w:r>
      <w:proofErr w:type="spellEnd"/>
      <w:r w:rsidRPr="003561F6">
        <w:t xml:space="preserve">, J.I., Ruddick, K.G., &amp; </w:t>
      </w:r>
      <w:proofErr w:type="spellStart"/>
      <w:r w:rsidRPr="003561F6">
        <w:t>Dogliotti</w:t>
      </w:r>
      <w:proofErr w:type="spellEnd"/>
      <w:r w:rsidRPr="003561F6">
        <w:t xml:space="preserve">, A.I., 2019. Atmospheric correction of OLCI imagery over extremely turbid waters based on the red, NIR and 1016 nm bands and a new baseline residual technique. Remote Sens. 11(3), 220, </w:t>
      </w:r>
      <w:hyperlink r:id="rId50" w:history="1">
        <w:r w:rsidRPr="003561F6">
          <w:rPr>
            <w:rStyle w:val="Hyperlink"/>
          </w:rPr>
          <w:t>https://doi.org/10.3390/rs11030220</w:t>
        </w:r>
      </w:hyperlink>
      <w:r w:rsidRPr="003561F6">
        <w:t xml:space="preserve">. </w:t>
      </w:r>
    </w:p>
    <w:p w14:paraId="24CDDBF1" w14:textId="77777777" w:rsidR="003561F6" w:rsidRPr="003561F6" w:rsidRDefault="003561F6" w:rsidP="003561F6">
      <w:pPr>
        <w:ind w:left="360" w:hanging="360"/>
        <w:jc w:val="both"/>
      </w:pPr>
      <w:proofErr w:type="spellStart"/>
      <w:r w:rsidRPr="003561F6">
        <w:t>Groetsch</w:t>
      </w:r>
      <w:proofErr w:type="spellEnd"/>
      <w:r w:rsidRPr="003561F6">
        <w:t xml:space="preserve">, P.M.M., Foster R., &amp; </w:t>
      </w:r>
      <w:proofErr w:type="spellStart"/>
      <w:r w:rsidRPr="003561F6">
        <w:t>Gilerson</w:t>
      </w:r>
      <w:proofErr w:type="spellEnd"/>
      <w:r w:rsidRPr="003561F6">
        <w:t xml:space="preserve">, A., 2020. Exploring the limits for sky and sun glint correction of hyperspectral above-surface reflectance observations. Appl. Opt. 59(9), 2942-2954, </w:t>
      </w:r>
      <w:hyperlink r:id="rId51" w:history="1">
        <w:r w:rsidRPr="003561F6">
          <w:rPr>
            <w:rStyle w:val="Hyperlink"/>
          </w:rPr>
          <w:t>https://doi.org/10.1364/AO.385853</w:t>
        </w:r>
      </w:hyperlink>
      <w:r w:rsidRPr="003561F6">
        <w:t xml:space="preserve">. </w:t>
      </w:r>
    </w:p>
    <w:p w14:paraId="087B8425" w14:textId="77777777" w:rsidR="003561F6" w:rsidRPr="003561F6" w:rsidRDefault="003561F6" w:rsidP="003561F6">
      <w:pPr>
        <w:ind w:left="360" w:hanging="360"/>
        <w:jc w:val="both"/>
      </w:pPr>
      <w:proofErr w:type="spellStart"/>
      <w:r w:rsidRPr="003561F6">
        <w:t>Harmel</w:t>
      </w:r>
      <w:proofErr w:type="spellEnd"/>
      <w:r w:rsidRPr="003561F6">
        <w:t xml:space="preserve">, T., </w:t>
      </w:r>
      <w:proofErr w:type="spellStart"/>
      <w:r w:rsidRPr="003561F6">
        <w:t>Chami</w:t>
      </w:r>
      <w:proofErr w:type="spellEnd"/>
      <w:r w:rsidRPr="003561F6">
        <w:t xml:space="preserve">, M., </w:t>
      </w:r>
      <w:proofErr w:type="spellStart"/>
      <w:r w:rsidRPr="003561F6">
        <w:t>Tormos</w:t>
      </w:r>
      <w:proofErr w:type="spellEnd"/>
      <w:r w:rsidRPr="003561F6">
        <w:t>, T., Reynaud, N., &amp; Danis, P.-A, 2018. Sun glint correction of the Multi-Spectral Instrument (MSI)-SENTINEL-2 imagery over inland and sea waters from SWIR bands. Remote Sens. Environ. 204, 308-321, </w:t>
      </w:r>
      <w:hyperlink r:id="rId52" w:history="1">
        <w:r w:rsidRPr="003561F6">
          <w:rPr>
            <w:rStyle w:val="Hyperlink"/>
          </w:rPr>
          <w:t>https://doi.org/10.1016/j.rse.2017.10.022</w:t>
        </w:r>
      </w:hyperlink>
      <w:r w:rsidRPr="003561F6">
        <w:t xml:space="preserve">. </w:t>
      </w:r>
    </w:p>
    <w:p w14:paraId="05893FE2" w14:textId="77777777" w:rsidR="003561F6" w:rsidRPr="003561F6" w:rsidRDefault="003561F6" w:rsidP="003561F6">
      <w:pPr>
        <w:ind w:left="360" w:hanging="360"/>
        <w:jc w:val="both"/>
      </w:pPr>
      <w:proofErr w:type="spellStart"/>
      <w:r w:rsidRPr="003561F6">
        <w:t>Ilori</w:t>
      </w:r>
      <w:proofErr w:type="spellEnd"/>
      <w:r w:rsidRPr="003561F6">
        <w:t xml:space="preserve">, C.O., </w:t>
      </w:r>
      <w:proofErr w:type="spellStart"/>
      <w:r w:rsidRPr="003561F6">
        <w:t>Pahlevan</w:t>
      </w:r>
      <w:proofErr w:type="spellEnd"/>
      <w:r w:rsidRPr="003561F6">
        <w:t xml:space="preserve">, N., &amp; </w:t>
      </w:r>
      <w:proofErr w:type="spellStart"/>
      <w:r w:rsidRPr="003561F6">
        <w:t>Knudby</w:t>
      </w:r>
      <w:proofErr w:type="spellEnd"/>
      <w:r w:rsidRPr="003561F6">
        <w:t xml:space="preserve">, A., 2019. </w:t>
      </w:r>
      <w:proofErr w:type="spellStart"/>
      <w:r w:rsidRPr="003561F6">
        <w:t>Analyzing</w:t>
      </w:r>
      <w:proofErr w:type="spellEnd"/>
      <w:r w:rsidRPr="003561F6">
        <w:t xml:space="preserve"> performances of different atmospheric correction techniques for Landsat 8: Application for coastal remote sensing. Remote Sens. 11(4), 469, </w:t>
      </w:r>
      <w:hyperlink r:id="rId53" w:history="1">
        <w:r w:rsidRPr="003561F6">
          <w:rPr>
            <w:rStyle w:val="Hyperlink"/>
          </w:rPr>
          <w:t>https://doi.org/10.3390/rs11040469</w:t>
        </w:r>
      </w:hyperlink>
      <w:r w:rsidRPr="003561F6">
        <w:t xml:space="preserve">. </w:t>
      </w:r>
    </w:p>
    <w:p w14:paraId="7D647CAB" w14:textId="77777777" w:rsidR="003561F6" w:rsidRPr="003561F6" w:rsidRDefault="003561F6" w:rsidP="003561F6">
      <w:pPr>
        <w:ind w:left="360" w:hanging="360"/>
        <w:jc w:val="both"/>
      </w:pPr>
      <w:r w:rsidRPr="003561F6">
        <w:t xml:space="preserve">JCGM, 2008. Evaluation of measurement data - Guide to the expression of uncertainty in measurement. JCGM 100:2008, GUM 1995 with minor corrections, First edition, September 2008. </w:t>
      </w:r>
    </w:p>
    <w:p w14:paraId="130F9579" w14:textId="77777777" w:rsidR="003561F6" w:rsidRPr="003561F6" w:rsidRDefault="003561F6" w:rsidP="003561F6">
      <w:pPr>
        <w:ind w:left="360" w:hanging="360"/>
        <w:jc w:val="both"/>
      </w:pPr>
      <w:r w:rsidRPr="003561F6">
        <w:t xml:space="preserve">Jones, J.W., 2019. Improved automated detection of subpixel-scale inundation - Revised Dynamic Surface Water Extent (DSWE) partial surface water tests. Remote Sens. 11(4), 374, </w:t>
      </w:r>
      <w:hyperlink r:id="rId54" w:history="1">
        <w:r w:rsidRPr="003561F6">
          <w:rPr>
            <w:rStyle w:val="Hyperlink"/>
          </w:rPr>
          <w:t>https://doi.org/10.3390/rs11040374</w:t>
        </w:r>
      </w:hyperlink>
      <w:r w:rsidRPr="003561F6">
        <w:t xml:space="preserve">. </w:t>
      </w:r>
    </w:p>
    <w:p w14:paraId="57E6056B" w14:textId="77777777" w:rsidR="003561F6" w:rsidRPr="003561F6" w:rsidRDefault="003561F6" w:rsidP="003561F6">
      <w:pPr>
        <w:ind w:left="360" w:hanging="360"/>
        <w:jc w:val="both"/>
      </w:pPr>
      <w:r w:rsidRPr="003561F6">
        <w:t xml:space="preserve">Kay, S., Hedley, J., &amp; Lavender, S., 2013. Sun glint estimation in marine satellite images: a comparison of results from calculation and radiative transfer </w:t>
      </w:r>
      <w:proofErr w:type="spellStart"/>
      <w:r w:rsidRPr="003561F6">
        <w:t>modeling</w:t>
      </w:r>
      <w:proofErr w:type="spellEnd"/>
      <w:r w:rsidRPr="003561F6">
        <w:t xml:space="preserve">. Appl. Opt. 52(23), 5631-5639, </w:t>
      </w:r>
      <w:hyperlink r:id="rId55" w:history="1">
        <w:r w:rsidRPr="003561F6">
          <w:rPr>
            <w:rStyle w:val="Hyperlink"/>
          </w:rPr>
          <w:t>https://doi.org/10.1364/AO.52.005631</w:t>
        </w:r>
      </w:hyperlink>
      <w:r w:rsidRPr="003561F6">
        <w:t xml:space="preserve">. </w:t>
      </w:r>
    </w:p>
    <w:p w14:paraId="2E6AB822" w14:textId="77777777" w:rsidR="003561F6" w:rsidRPr="003561F6" w:rsidRDefault="003561F6" w:rsidP="003561F6">
      <w:pPr>
        <w:ind w:left="360" w:hanging="360"/>
        <w:jc w:val="both"/>
      </w:pPr>
      <w:r w:rsidRPr="003561F6">
        <w:t xml:space="preserve">Kay, S., Hedley, J.D., &amp; Lavender, S., 2009. Sun glint correction of high and low spatial resolution images of aquatic scenes: a review of methods for visible and near-infrared wavelengths. Remote Sens. 1(4), 697-730, </w:t>
      </w:r>
      <w:hyperlink r:id="rId56" w:history="1">
        <w:r w:rsidRPr="003561F6">
          <w:rPr>
            <w:rStyle w:val="Hyperlink"/>
          </w:rPr>
          <w:t>https://doi.org/10.3390/rs1040697</w:t>
        </w:r>
      </w:hyperlink>
      <w:r w:rsidRPr="003561F6">
        <w:t xml:space="preserve">. </w:t>
      </w:r>
    </w:p>
    <w:p w14:paraId="4F26B728" w14:textId="77777777" w:rsidR="003561F6" w:rsidRPr="003561F6" w:rsidRDefault="003561F6" w:rsidP="003561F6">
      <w:pPr>
        <w:ind w:left="360" w:hanging="360"/>
        <w:jc w:val="both"/>
      </w:pPr>
      <w:r w:rsidRPr="003561F6">
        <w:t xml:space="preserve">Kiselev, V., </w:t>
      </w:r>
      <w:proofErr w:type="spellStart"/>
      <w:r w:rsidRPr="003561F6">
        <w:t>Bulgarelli</w:t>
      </w:r>
      <w:proofErr w:type="spellEnd"/>
      <w:r w:rsidRPr="003561F6">
        <w:t xml:space="preserve">, B., &amp; </w:t>
      </w:r>
      <w:proofErr w:type="spellStart"/>
      <w:r w:rsidRPr="003561F6">
        <w:t>Heege</w:t>
      </w:r>
      <w:proofErr w:type="spellEnd"/>
      <w:r w:rsidRPr="003561F6">
        <w:t xml:space="preserve">, T., 2015. Sensor independent adjacency correction algorithm for coastal and inland water systems. Remote Sens. Environ. 157, 85-95, </w:t>
      </w:r>
      <w:hyperlink r:id="rId57" w:history="1">
        <w:r w:rsidRPr="003561F6">
          <w:rPr>
            <w:rStyle w:val="Hyperlink"/>
          </w:rPr>
          <w:t>https://doi.org/10.1016/j.rse.2014.07.025</w:t>
        </w:r>
      </w:hyperlink>
      <w:r w:rsidRPr="003561F6">
        <w:t xml:space="preserve">. </w:t>
      </w:r>
    </w:p>
    <w:p w14:paraId="1B4D6C53" w14:textId="77777777" w:rsidR="003561F6" w:rsidRPr="003561F6" w:rsidRDefault="003561F6" w:rsidP="003561F6">
      <w:pPr>
        <w:ind w:left="360" w:hanging="360"/>
        <w:jc w:val="both"/>
      </w:pPr>
      <w:proofErr w:type="spellStart"/>
      <w:r w:rsidRPr="003561F6">
        <w:t>Koepke</w:t>
      </w:r>
      <w:proofErr w:type="spellEnd"/>
      <w:r w:rsidRPr="003561F6">
        <w:t xml:space="preserve">, P., 1984. Effective reflectance of oceanic whitecaps. Appl. Opt. 23(11), 1816-1824, </w:t>
      </w:r>
      <w:hyperlink r:id="rId58" w:history="1">
        <w:r w:rsidRPr="003561F6">
          <w:rPr>
            <w:rStyle w:val="Hyperlink"/>
          </w:rPr>
          <w:t>https://doi.org/10.1364/AO.23.001816</w:t>
        </w:r>
      </w:hyperlink>
      <w:r w:rsidRPr="003561F6">
        <w:t xml:space="preserve">. </w:t>
      </w:r>
    </w:p>
    <w:p w14:paraId="04416A1F" w14:textId="77777777" w:rsidR="003561F6" w:rsidRPr="003561F6" w:rsidRDefault="003561F6" w:rsidP="003561F6">
      <w:pPr>
        <w:ind w:left="360" w:hanging="360"/>
        <w:jc w:val="both"/>
      </w:pPr>
      <w:proofErr w:type="spellStart"/>
      <w:r w:rsidRPr="003561F6">
        <w:t>Kutser</w:t>
      </w:r>
      <w:proofErr w:type="spellEnd"/>
      <w:r w:rsidRPr="003561F6">
        <w:t xml:space="preserve">, T., Hedley, J., Giardino, C., </w:t>
      </w:r>
      <w:proofErr w:type="spellStart"/>
      <w:r w:rsidRPr="003561F6">
        <w:t>Roelfsema</w:t>
      </w:r>
      <w:proofErr w:type="spellEnd"/>
      <w:r w:rsidRPr="003561F6">
        <w:t xml:space="preserve">, C., &amp; Brando, V., 2020. Remote sensing of shallow waters - A </w:t>
      </w:r>
      <w:proofErr w:type="gramStart"/>
      <w:r w:rsidRPr="003561F6">
        <w:t>50 year</w:t>
      </w:r>
      <w:proofErr w:type="gramEnd"/>
      <w:r w:rsidRPr="003561F6">
        <w:t xml:space="preserve"> retrospective and future directions. Remote Sens. Environ. 240, 111619, </w:t>
      </w:r>
      <w:hyperlink r:id="rId59" w:history="1">
        <w:r w:rsidRPr="003561F6">
          <w:rPr>
            <w:rStyle w:val="Hyperlink"/>
          </w:rPr>
          <w:t>https://doi.org/10.1016/j.rse.2019.111619</w:t>
        </w:r>
      </w:hyperlink>
      <w:r w:rsidRPr="003561F6">
        <w:t xml:space="preserve">. </w:t>
      </w:r>
    </w:p>
    <w:p w14:paraId="5C90E30E" w14:textId="77777777" w:rsidR="003561F6" w:rsidRPr="003561F6" w:rsidRDefault="003561F6" w:rsidP="003561F6">
      <w:pPr>
        <w:ind w:left="360" w:hanging="360"/>
        <w:jc w:val="both"/>
      </w:pPr>
      <w:proofErr w:type="spellStart"/>
      <w:r w:rsidRPr="003561F6">
        <w:t>Kutser</w:t>
      </w:r>
      <w:proofErr w:type="spellEnd"/>
      <w:r w:rsidRPr="003561F6">
        <w:t xml:space="preserve">, T., </w:t>
      </w:r>
      <w:proofErr w:type="spellStart"/>
      <w:r w:rsidRPr="003561F6">
        <w:t>Vahtmäe</w:t>
      </w:r>
      <w:proofErr w:type="spellEnd"/>
      <w:r w:rsidRPr="003561F6">
        <w:t xml:space="preserve">, E., &amp; </w:t>
      </w:r>
      <w:proofErr w:type="spellStart"/>
      <w:r w:rsidRPr="003561F6">
        <w:t>Praks</w:t>
      </w:r>
      <w:proofErr w:type="spellEnd"/>
      <w:r w:rsidRPr="003561F6">
        <w:t xml:space="preserve">, J., 2009. A sun glint correction method for hyperspectral imagery containing areas with non-negligible water leaving NIR signal. Remote Sens. Environ. 113(10), 2267-2274, </w:t>
      </w:r>
      <w:hyperlink r:id="rId60" w:history="1">
        <w:r w:rsidRPr="003561F6">
          <w:rPr>
            <w:rStyle w:val="Hyperlink"/>
          </w:rPr>
          <w:t>https://doi.org/10.1016/j.rse.2009.06.016</w:t>
        </w:r>
      </w:hyperlink>
      <w:r w:rsidRPr="003561F6">
        <w:t xml:space="preserve">. </w:t>
      </w:r>
    </w:p>
    <w:p w14:paraId="3D6367FA" w14:textId="77777777" w:rsidR="003561F6" w:rsidRPr="003561F6" w:rsidRDefault="003561F6" w:rsidP="003561F6">
      <w:pPr>
        <w:ind w:left="360" w:hanging="360"/>
        <w:jc w:val="both"/>
      </w:pPr>
      <w:r w:rsidRPr="003561F6">
        <w:t xml:space="preserve">Lavender, S. &amp; Kay, S., 2010.  Sentinel-3 OLCI Glint Correction ATBD. Algorithm Theoretical Basis Document S3-L2-SD-03-C09-ARG- ATBD, Issue 2.0, ARGANS, 08 April 2010. </w:t>
      </w:r>
    </w:p>
    <w:p w14:paraId="2998BE22" w14:textId="77777777" w:rsidR="003561F6" w:rsidRPr="003561F6" w:rsidRDefault="003561F6" w:rsidP="003561F6">
      <w:pPr>
        <w:ind w:left="360" w:hanging="360"/>
        <w:jc w:val="both"/>
      </w:pPr>
      <w:r w:rsidRPr="003561F6">
        <w:t xml:space="preserve">Lee, Z., Du, K., Voss, K.J., </w:t>
      </w:r>
      <w:proofErr w:type="spellStart"/>
      <w:r w:rsidRPr="003561F6">
        <w:t>Zibordi</w:t>
      </w:r>
      <w:proofErr w:type="spellEnd"/>
      <w:r w:rsidRPr="003561F6">
        <w:t xml:space="preserve">, G., Lubac, B., Arnone, R., &amp; </w:t>
      </w:r>
      <w:proofErr w:type="spellStart"/>
      <w:r w:rsidRPr="003561F6">
        <w:t>Weidemann</w:t>
      </w:r>
      <w:proofErr w:type="spellEnd"/>
      <w:r w:rsidRPr="003561F6">
        <w:t>, A., 2011. An inherent-optical-property-</w:t>
      </w:r>
      <w:proofErr w:type="spellStart"/>
      <w:r w:rsidRPr="003561F6">
        <w:t>centered</w:t>
      </w:r>
      <w:proofErr w:type="spellEnd"/>
      <w:r w:rsidRPr="003561F6">
        <w:t xml:space="preserve"> approach to correct the angular effects in water-leaving radiance. Appl. Opt. 50, 19, 3155-3167, </w:t>
      </w:r>
      <w:hyperlink r:id="rId61" w:history="1">
        <w:r w:rsidRPr="003561F6">
          <w:rPr>
            <w:rStyle w:val="Hyperlink"/>
          </w:rPr>
          <w:t>https://doi.org/10.1364/AO.50.003155</w:t>
        </w:r>
      </w:hyperlink>
      <w:r w:rsidRPr="003561F6">
        <w:t xml:space="preserve">. </w:t>
      </w:r>
    </w:p>
    <w:p w14:paraId="63C2EFCC" w14:textId="77777777" w:rsidR="003561F6" w:rsidRPr="003561F6" w:rsidRDefault="003561F6" w:rsidP="003561F6">
      <w:pPr>
        <w:ind w:left="360" w:hanging="360"/>
        <w:jc w:val="both"/>
      </w:pPr>
      <w:r w:rsidRPr="003561F6">
        <w:lastRenderedPageBreak/>
        <w:t xml:space="preserve">Liu, X., Steele, C., Simis, S., Warren, M., Tyler, A., </w:t>
      </w:r>
      <w:proofErr w:type="spellStart"/>
      <w:r w:rsidRPr="003561F6">
        <w:t>Spyrakos</w:t>
      </w:r>
      <w:proofErr w:type="spellEnd"/>
      <w:r w:rsidRPr="003561F6">
        <w:t xml:space="preserve">, E., </w:t>
      </w:r>
      <w:proofErr w:type="spellStart"/>
      <w:r w:rsidRPr="003561F6">
        <w:t>Selmes</w:t>
      </w:r>
      <w:proofErr w:type="spellEnd"/>
      <w:r w:rsidRPr="003561F6">
        <w:t xml:space="preserve">, N., &amp; Hunter, P., 2021. Retrieval of Chlorophyll-a concentration and associated product uncertainty in optically diverse lakes and reservoirs. Remote Sens. Environ., 267, 112710, </w:t>
      </w:r>
      <w:hyperlink r:id="rId62" w:history="1">
        <w:r w:rsidRPr="003561F6">
          <w:rPr>
            <w:rStyle w:val="Hyperlink"/>
          </w:rPr>
          <w:t>https://doi.org/10.1016/j.rse.2021.112710</w:t>
        </w:r>
      </w:hyperlink>
      <w:r w:rsidRPr="003561F6">
        <w:t>.</w:t>
      </w:r>
    </w:p>
    <w:p w14:paraId="48764FF5" w14:textId="77777777" w:rsidR="003561F6" w:rsidRPr="003561F6" w:rsidRDefault="003561F6" w:rsidP="003561F6">
      <w:pPr>
        <w:ind w:left="360" w:hanging="360"/>
        <w:jc w:val="both"/>
      </w:pPr>
      <w:r w:rsidRPr="003561F6">
        <w:t xml:space="preserve">Liu, Y. &amp; Key, J.R., 2019. Ice Surface Temperature, Ice Concentration, and Ice Cover, Version 1.2. Algorithm Theoretical Basis Document ATBD_GOES-R_IceConcentration_v1.2_Feb2019, NOAA NESDIS Center for Satellite Applications and Research, February 8, 2019. </w:t>
      </w:r>
    </w:p>
    <w:p w14:paraId="7DE64497" w14:textId="77777777" w:rsidR="003561F6" w:rsidRPr="003561F6" w:rsidRDefault="003561F6" w:rsidP="003561F6">
      <w:pPr>
        <w:ind w:left="360" w:hanging="360"/>
        <w:jc w:val="both"/>
      </w:pPr>
      <w:r w:rsidRPr="003561F6">
        <w:t xml:space="preserve">Liu, Y., Key, J., &amp; Mahoney, R., 2016. Sea and freshwater ice concentration from VIIRS on Suomi NPP and the future JPSS satellites. Remote Sens. 8(6), 523, </w:t>
      </w:r>
      <w:hyperlink r:id="rId63" w:history="1">
        <w:r w:rsidRPr="003561F6">
          <w:rPr>
            <w:rStyle w:val="Hyperlink"/>
          </w:rPr>
          <w:t>https://doi.org/10.3390/rs8060523</w:t>
        </w:r>
      </w:hyperlink>
      <w:r w:rsidRPr="003561F6">
        <w:t>.</w:t>
      </w:r>
    </w:p>
    <w:p w14:paraId="05E245DA" w14:textId="77777777" w:rsidR="003561F6" w:rsidRPr="003561F6" w:rsidRDefault="003561F6" w:rsidP="003561F6">
      <w:pPr>
        <w:ind w:left="360" w:hanging="360"/>
        <w:jc w:val="both"/>
      </w:pPr>
      <w:r w:rsidRPr="003561F6">
        <w:t xml:space="preserve">Matthews, M.W. &amp; Odermatt, D., 2015. Improved algorithm for routine monitoring of cyanobacteria and eutrophication in inland and near-coastal waters. Remote Sens. Environ. 156, 374-382, </w:t>
      </w:r>
      <w:hyperlink r:id="rId64" w:history="1">
        <w:r w:rsidRPr="003561F6">
          <w:rPr>
            <w:rStyle w:val="Hyperlink"/>
          </w:rPr>
          <w:t>https://doi.org/10.1016/j.rse.2014.10.010</w:t>
        </w:r>
      </w:hyperlink>
      <w:r w:rsidRPr="003561F6">
        <w:t xml:space="preserve">. </w:t>
      </w:r>
    </w:p>
    <w:p w14:paraId="549E6C60" w14:textId="77777777" w:rsidR="003561F6" w:rsidRPr="003561F6" w:rsidRDefault="003561F6" w:rsidP="003561F6">
      <w:pPr>
        <w:ind w:left="360" w:hanging="360"/>
        <w:jc w:val="both"/>
      </w:pPr>
      <w:r w:rsidRPr="003561F6">
        <w:t xml:space="preserve">Matthews, M.W., Bernard, S., &amp; Robertson, L., 2012. An algorithm for detecting trophic status (chlorophyll-a), cyanobacterial dominance, surface scums and floating vegetation in inland and coastal waters. Remote Sens. Environ. 124, 637-652, </w:t>
      </w:r>
      <w:hyperlink r:id="rId65" w:history="1">
        <w:r w:rsidRPr="003561F6">
          <w:rPr>
            <w:rStyle w:val="Hyperlink"/>
          </w:rPr>
          <w:t>https://doi.org/10.1016/j.rse.2012.05.032</w:t>
        </w:r>
      </w:hyperlink>
      <w:r w:rsidRPr="003561F6">
        <w:t xml:space="preserve">. </w:t>
      </w:r>
    </w:p>
    <w:p w14:paraId="5CB070D8" w14:textId="77777777" w:rsidR="003561F6" w:rsidRPr="003561F6" w:rsidRDefault="003561F6" w:rsidP="003561F6">
      <w:pPr>
        <w:ind w:left="360" w:hanging="360"/>
        <w:jc w:val="both"/>
      </w:pPr>
      <w:proofErr w:type="spellStart"/>
      <w:r w:rsidRPr="003561F6">
        <w:t>Mikelsons</w:t>
      </w:r>
      <w:proofErr w:type="spellEnd"/>
      <w:r w:rsidRPr="003561F6">
        <w:t xml:space="preserve">, K., Wang, M., Wang, X.L., &amp; Jiang, L., 2021. Global land mask for satellite ocean </w:t>
      </w:r>
      <w:proofErr w:type="spellStart"/>
      <w:r w:rsidRPr="003561F6">
        <w:t>color</w:t>
      </w:r>
      <w:proofErr w:type="spellEnd"/>
      <w:r w:rsidRPr="003561F6">
        <w:t xml:space="preserve"> remote sensing. Remote Sens. Environ. 257, 112356, </w:t>
      </w:r>
      <w:hyperlink r:id="rId66" w:history="1">
        <w:r w:rsidRPr="003561F6">
          <w:rPr>
            <w:rStyle w:val="Hyperlink"/>
          </w:rPr>
          <w:t>https://doi.org/10.1016/j.rse.2021.112356</w:t>
        </w:r>
      </w:hyperlink>
      <w:r w:rsidRPr="003561F6">
        <w:t xml:space="preserve">. </w:t>
      </w:r>
    </w:p>
    <w:p w14:paraId="77E603BA" w14:textId="77777777" w:rsidR="003561F6" w:rsidRPr="003561F6" w:rsidRDefault="003561F6" w:rsidP="003561F6">
      <w:pPr>
        <w:ind w:left="360" w:hanging="360"/>
        <w:jc w:val="both"/>
      </w:pPr>
      <w:r w:rsidRPr="003561F6">
        <w:t xml:space="preserve">Mobley, C.D., </w:t>
      </w:r>
      <w:proofErr w:type="spellStart"/>
      <w:r w:rsidRPr="003561F6">
        <w:t>Werdell</w:t>
      </w:r>
      <w:proofErr w:type="spellEnd"/>
      <w:r w:rsidRPr="003561F6">
        <w:t xml:space="preserve">, J., Franz, B., Ahmad, Z., &amp; Bailey, S., 2016. Atmospheric Correction for Satellite Ocean </w:t>
      </w:r>
      <w:proofErr w:type="spellStart"/>
      <w:r w:rsidRPr="003561F6">
        <w:t>Color</w:t>
      </w:r>
      <w:proofErr w:type="spellEnd"/>
      <w:r w:rsidRPr="003561F6">
        <w:t xml:space="preserve"> Radiometry. NASA Tech. Memo. 20160011399, NASA Goddard Space Flight Center, Greenbelt, Maryland, 06/01/2016, </w:t>
      </w:r>
      <w:hyperlink r:id="rId67" w:history="1">
        <w:r w:rsidRPr="003561F6">
          <w:rPr>
            <w:rStyle w:val="Hyperlink"/>
          </w:rPr>
          <w:t>https://ntrs.nasa.gov/citations/20160011399</w:t>
        </w:r>
      </w:hyperlink>
      <w:r w:rsidRPr="003561F6">
        <w:t xml:space="preserve">. </w:t>
      </w:r>
    </w:p>
    <w:p w14:paraId="4E2A010A" w14:textId="77777777" w:rsidR="003561F6" w:rsidRPr="003561F6" w:rsidRDefault="003561F6" w:rsidP="003561F6">
      <w:pPr>
        <w:ind w:left="360" w:hanging="360"/>
        <w:jc w:val="both"/>
      </w:pPr>
      <w:r w:rsidRPr="003561F6">
        <w:t xml:space="preserve">Moore, G.F., Aiken, J., &amp; Lavender, S.J., 1999. The atmospheric correction of water colour and the quantitative retrieval of suspended particulate matter in Case II waters: Application to MERIS. Int. J. Remote Sens. 20(9), 1713-1733, </w:t>
      </w:r>
      <w:hyperlink r:id="rId68" w:history="1">
        <w:r w:rsidRPr="003561F6">
          <w:rPr>
            <w:rStyle w:val="Hyperlink"/>
          </w:rPr>
          <w:t>https://doi.org/10.1080/014311699212434</w:t>
        </w:r>
      </w:hyperlink>
      <w:r w:rsidRPr="003561F6">
        <w:t xml:space="preserve">. </w:t>
      </w:r>
    </w:p>
    <w:p w14:paraId="3C76A9E2" w14:textId="77777777" w:rsidR="003561F6" w:rsidRPr="003561F6" w:rsidRDefault="003561F6" w:rsidP="003561F6">
      <w:pPr>
        <w:ind w:left="360" w:hanging="360"/>
        <w:jc w:val="both"/>
      </w:pPr>
      <w:r w:rsidRPr="003561F6">
        <w:t xml:space="preserve">Moore, K.D., Voss, K.J., &amp; Gordon, H.R., 2000. Spectral reflectance of whitecaps: Their contribution to water-leaving radiance. J. </w:t>
      </w:r>
      <w:proofErr w:type="spellStart"/>
      <w:r w:rsidRPr="003561F6">
        <w:t>Geophys</w:t>
      </w:r>
      <w:proofErr w:type="spellEnd"/>
      <w:r w:rsidRPr="003561F6">
        <w:t xml:space="preserve">. Res. Oceans 105(C3), 6493-6499, </w:t>
      </w:r>
      <w:hyperlink r:id="rId69" w:history="1">
        <w:r w:rsidRPr="003561F6">
          <w:rPr>
            <w:rStyle w:val="Hyperlink"/>
          </w:rPr>
          <w:t>https://doi.org/10.1029/1999JC900334</w:t>
        </w:r>
      </w:hyperlink>
      <w:r w:rsidRPr="003561F6">
        <w:t xml:space="preserve">. </w:t>
      </w:r>
    </w:p>
    <w:p w14:paraId="2F60275B" w14:textId="77777777" w:rsidR="003561F6" w:rsidRPr="003561F6" w:rsidRDefault="003561F6" w:rsidP="003561F6">
      <w:pPr>
        <w:ind w:left="360" w:hanging="360"/>
        <w:jc w:val="both"/>
      </w:pPr>
      <w:r w:rsidRPr="003561F6">
        <w:t xml:space="preserve">Morel, A. &amp; </w:t>
      </w:r>
      <w:proofErr w:type="spellStart"/>
      <w:r w:rsidRPr="003561F6">
        <w:t>Bélanger</w:t>
      </w:r>
      <w:proofErr w:type="spellEnd"/>
      <w:r w:rsidRPr="003561F6">
        <w:t xml:space="preserve">, S., 2006. Improved detection of turbid waters from ocean </w:t>
      </w:r>
      <w:proofErr w:type="spellStart"/>
      <w:r w:rsidRPr="003561F6">
        <w:t>color</w:t>
      </w:r>
      <w:proofErr w:type="spellEnd"/>
      <w:r w:rsidRPr="003561F6">
        <w:t xml:space="preserve"> sensors information. Remote Sens. Environ. 102(3-4), 237-249, </w:t>
      </w:r>
      <w:hyperlink r:id="rId70" w:history="1">
        <w:r w:rsidRPr="003561F6">
          <w:rPr>
            <w:rStyle w:val="Hyperlink"/>
          </w:rPr>
          <w:t>https://doi.org/10.1016/j.rse.2006.01.022</w:t>
        </w:r>
      </w:hyperlink>
      <w:r w:rsidRPr="003561F6">
        <w:t xml:space="preserve">. </w:t>
      </w:r>
    </w:p>
    <w:p w14:paraId="16D2A940" w14:textId="77777777" w:rsidR="003561F6" w:rsidRPr="003561F6" w:rsidRDefault="003561F6" w:rsidP="003561F6">
      <w:pPr>
        <w:ind w:left="360" w:hanging="360"/>
        <w:jc w:val="both"/>
      </w:pPr>
      <w:r w:rsidRPr="003561F6">
        <w:t xml:space="preserve">Morel, A. &amp; </w:t>
      </w:r>
      <w:proofErr w:type="spellStart"/>
      <w:r w:rsidRPr="003561F6">
        <w:t>Gentili</w:t>
      </w:r>
      <w:proofErr w:type="spellEnd"/>
      <w:r w:rsidRPr="003561F6">
        <w:t xml:space="preserve">, 2008. Practical application of the “turbid water” flag in ocean </w:t>
      </w:r>
      <w:proofErr w:type="spellStart"/>
      <w:r w:rsidRPr="003561F6">
        <w:t>color</w:t>
      </w:r>
      <w:proofErr w:type="spellEnd"/>
      <w:r w:rsidRPr="003561F6">
        <w:t xml:space="preserve"> imagery: Interference with sun-glint contaminated pixels in open ocean. Remote Sens. Environ. 112(3), 934-938, </w:t>
      </w:r>
      <w:hyperlink r:id="rId71" w:history="1">
        <w:r w:rsidRPr="003561F6">
          <w:rPr>
            <w:rStyle w:val="Hyperlink"/>
          </w:rPr>
          <w:t>https://doi.org/10.1016/j.rse.2007.07.009</w:t>
        </w:r>
      </w:hyperlink>
      <w:r w:rsidRPr="003561F6">
        <w:t xml:space="preserve">. </w:t>
      </w:r>
    </w:p>
    <w:p w14:paraId="2AB3B1E6" w14:textId="77777777" w:rsidR="003561F6" w:rsidRPr="003561F6" w:rsidRDefault="003561F6" w:rsidP="003561F6">
      <w:pPr>
        <w:ind w:left="360" w:hanging="360"/>
        <w:jc w:val="both"/>
      </w:pPr>
      <w:proofErr w:type="spellStart"/>
      <w:r w:rsidRPr="003561F6">
        <w:t>Pahlevan</w:t>
      </w:r>
      <w:proofErr w:type="spellEnd"/>
      <w:r w:rsidRPr="003561F6">
        <w:t xml:space="preserve">, N., </w:t>
      </w:r>
      <w:proofErr w:type="spellStart"/>
      <w:r w:rsidRPr="003561F6">
        <w:t>Mangin</w:t>
      </w:r>
      <w:proofErr w:type="spellEnd"/>
      <w:r w:rsidRPr="003561F6">
        <w:t xml:space="preserve">, A., Balasubramanian, S.V., Smith, B., </w:t>
      </w:r>
      <w:proofErr w:type="spellStart"/>
      <w:r w:rsidRPr="003561F6">
        <w:t>Alikas</w:t>
      </w:r>
      <w:proofErr w:type="spellEnd"/>
      <w:r w:rsidRPr="003561F6">
        <w:t xml:space="preserve">, K., ..., &amp; Warren, M., 2021. ACIX-Aqua: A global assessment of atmospheric correction methods for Landsat-8 and Sentinel-2 over lakes, rivers, and coastal waters. Remote Sens. Environ. 258, 112366, </w:t>
      </w:r>
      <w:hyperlink r:id="rId72" w:history="1">
        <w:r w:rsidRPr="003561F6">
          <w:rPr>
            <w:rStyle w:val="Hyperlink"/>
          </w:rPr>
          <w:t>https://doi.org/10.1016/j.rse.2021.112366</w:t>
        </w:r>
      </w:hyperlink>
      <w:r w:rsidRPr="003561F6">
        <w:t xml:space="preserve">. </w:t>
      </w:r>
    </w:p>
    <w:p w14:paraId="4ABCA07E" w14:textId="77777777" w:rsidR="003561F6" w:rsidRPr="003561F6" w:rsidRDefault="003561F6" w:rsidP="003561F6">
      <w:pPr>
        <w:ind w:left="360" w:hanging="360"/>
        <w:jc w:val="both"/>
      </w:pPr>
      <w:proofErr w:type="spellStart"/>
      <w:r w:rsidRPr="003561F6">
        <w:t>Pahlevan</w:t>
      </w:r>
      <w:proofErr w:type="spellEnd"/>
      <w:r w:rsidRPr="003561F6">
        <w:t xml:space="preserve">, N., Schott, J.R., Franz, B.A., </w:t>
      </w:r>
      <w:proofErr w:type="spellStart"/>
      <w:r w:rsidRPr="003561F6">
        <w:t>Zibordi</w:t>
      </w:r>
      <w:proofErr w:type="spellEnd"/>
      <w:r w:rsidRPr="003561F6">
        <w:t xml:space="preserve">, Z., Markham, B., Bailey, S., Schaaf, C.B., </w:t>
      </w:r>
      <w:proofErr w:type="spellStart"/>
      <w:r w:rsidRPr="003561F6">
        <w:t>Ondrusek</w:t>
      </w:r>
      <w:proofErr w:type="spellEnd"/>
      <w:r w:rsidRPr="003561F6">
        <w:t xml:space="preserve">, M., </w:t>
      </w:r>
      <w:proofErr w:type="spellStart"/>
      <w:r w:rsidRPr="003561F6">
        <w:t>Greb</w:t>
      </w:r>
      <w:proofErr w:type="spellEnd"/>
      <w:r w:rsidRPr="003561F6">
        <w:t>, S., &amp; Strait, C.M., 2017. Landsat 8 remote sensing reflectance (</w:t>
      </w:r>
      <w:proofErr w:type="spellStart"/>
      <w:r w:rsidRPr="003561F6">
        <w:t>Rrs</w:t>
      </w:r>
      <w:proofErr w:type="spellEnd"/>
      <w:r w:rsidRPr="003561F6">
        <w:t xml:space="preserve">) products: Evaluations, intercomparisons, and enhancements. Remote Sens. Environ. 190, 289-301, </w:t>
      </w:r>
      <w:hyperlink r:id="rId73" w:history="1">
        <w:r w:rsidRPr="003561F6">
          <w:rPr>
            <w:rStyle w:val="Hyperlink"/>
          </w:rPr>
          <w:t>https://doi.org/10.1016/j.rse.2016.12.030</w:t>
        </w:r>
      </w:hyperlink>
      <w:r w:rsidRPr="003561F6">
        <w:t xml:space="preserve">. </w:t>
      </w:r>
    </w:p>
    <w:p w14:paraId="4165D6BE" w14:textId="77777777" w:rsidR="003561F6" w:rsidRPr="003561F6" w:rsidRDefault="003561F6" w:rsidP="003561F6">
      <w:pPr>
        <w:ind w:left="360" w:hanging="360"/>
        <w:jc w:val="both"/>
      </w:pPr>
      <w:r w:rsidRPr="003561F6">
        <w:lastRenderedPageBreak/>
        <w:t xml:space="preserve">Park, Y.-J. &amp; Ruddick, K., 2005. Model of remote-sensing reflectance including bidirectional effects for case 1 and case 2 waters. Appl. Opt. 44(7), 1236-1249, </w:t>
      </w:r>
      <w:hyperlink r:id="rId74" w:history="1">
        <w:r w:rsidRPr="003561F6">
          <w:rPr>
            <w:rStyle w:val="Hyperlink"/>
          </w:rPr>
          <w:t>https://doi.org/10.1364/AO.44.001236</w:t>
        </w:r>
      </w:hyperlink>
      <w:r w:rsidRPr="003561F6">
        <w:t xml:space="preserve">. </w:t>
      </w:r>
    </w:p>
    <w:p w14:paraId="7AEC101C" w14:textId="77777777" w:rsidR="003561F6" w:rsidRPr="003561F6" w:rsidRDefault="003561F6" w:rsidP="003561F6">
      <w:pPr>
        <w:ind w:left="360" w:hanging="360"/>
        <w:jc w:val="both"/>
      </w:pPr>
      <w:proofErr w:type="spellStart"/>
      <w:r w:rsidRPr="003561F6">
        <w:t>Pekel</w:t>
      </w:r>
      <w:proofErr w:type="spellEnd"/>
      <w:r w:rsidRPr="003561F6">
        <w:t xml:space="preserve">, J.-F., Cottam, A., Gorelick, N., &amp; </w:t>
      </w:r>
      <w:proofErr w:type="spellStart"/>
      <w:r w:rsidRPr="003561F6">
        <w:t>Belward</w:t>
      </w:r>
      <w:proofErr w:type="spellEnd"/>
      <w:r w:rsidRPr="003561F6">
        <w:t xml:space="preserve">, A.S., 2016. High-resolution mapping of global surface water and its long-term changes. Nature 540, 418-422, </w:t>
      </w:r>
      <w:hyperlink r:id="rId75" w:history="1">
        <w:r w:rsidRPr="003561F6">
          <w:rPr>
            <w:rStyle w:val="Hyperlink"/>
          </w:rPr>
          <w:t>https://doi.org/10.1038/nature20584</w:t>
        </w:r>
      </w:hyperlink>
      <w:r w:rsidRPr="003561F6">
        <w:t xml:space="preserve">. </w:t>
      </w:r>
    </w:p>
    <w:p w14:paraId="4D330140" w14:textId="77777777" w:rsidR="003561F6" w:rsidRPr="003561F6" w:rsidRDefault="003561F6" w:rsidP="003561F6">
      <w:pPr>
        <w:ind w:left="360" w:hanging="360"/>
        <w:jc w:val="both"/>
      </w:pPr>
      <w:r w:rsidRPr="003561F6">
        <w:t xml:space="preserve">Robinson, W.D., Franz, B.A., </w:t>
      </w:r>
      <w:proofErr w:type="spellStart"/>
      <w:r w:rsidRPr="003561F6">
        <w:t>Patt</w:t>
      </w:r>
      <w:proofErr w:type="spellEnd"/>
      <w:r w:rsidRPr="003561F6">
        <w:t xml:space="preserve">, F.S., Bailey, S.W., &amp; </w:t>
      </w:r>
      <w:proofErr w:type="spellStart"/>
      <w:r w:rsidRPr="003561F6">
        <w:t>Werdell</w:t>
      </w:r>
      <w:proofErr w:type="spellEnd"/>
      <w:r w:rsidRPr="003561F6">
        <w:t xml:space="preserve">, P.J., 2003. Masks and Flags Updates. Chapter 6 In: </w:t>
      </w:r>
      <w:proofErr w:type="spellStart"/>
      <w:r w:rsidRPr="003561F6">
        <w:t>Patt</w:t>
      </w:r>
      <w:proofErr w:type="spellEnd"/>
      <w:r w:rsidRPr="003561F6">
        <w:t xml:space="preserve">, F.S., et al., 2003: Algorithm Updates for the Fourth </w:t>
      </w:r>
      <w:proofErr w:type="spellStart"/>
      <w:r w:rsidRPr="003561F6">
        <w:t>SeaWiFS</w:t>
      </w:r>
      <w:proofErr w:type="spellEnd"/>
      <w:r w:rsidRPr="003561F6">
        <w:t xml:space="preserve"> Data Reprocessing. NASA Tech. Memo. 2003--206892, Vol. 22, Hooker, S.B. &amp; Firestone, E.R, Eds., NASA Goddard Space Flight Center, Greenbelt, Maryland. </w:t>
      </w:r>
    </w:p>
    <w:p w14:paraId="38C3D07D" w14:textId="77777777" w:rsidR="003561F6" w:rsidRPr="003561F6" w:rsidRDefault="003561F6" w:rsidP="003561F6">
      <w:pPr>
        <w:ind w:left="360" w:hanging="360"/>
        <w:jc w:val="both"/>
      </w:pPr>
      <w:proofErr w:type="spellStart"/>
      <w:r w:rsidRPr="003561F6">
        <w:t>Soppa</w:t>
      </w:r>
      <w:proofErr w:type="spellEnd"/>
      <w:r w:rsidRPr="003561F6">
        <w:t xml:space="preserve">, M.A., Silva, B., Steinmetz, F., Keith, D., Scheffler, D., Bohn, N., &amp; </w:t>
      </w:r>
      <w:proofErr w:type="spellStart"/>
      <w:r w:rsidRPr="003561F6">
        <w:t>Bracher</w:t>
      </w:r>
      <w:proofErr w:type="spellEnd"/>
      <w:r w:rsidRPr="003561F6">
        <w:t xml:space="preserve">, A., 2021. Assessment of Polymer atmospheric correction algorithm for hyperspectral remote sensing imagery over coastal waters. Sensors 21(12), 4125, </w:t>
      </w:r>
      <w:hyperlink r:id="rId76" w:history="1">
        <w:r w:rsidRPr="003561F6">
          <w:rPr>
            <w:rStyle w:val="Hyperlink"/>
          </w:rPr>
          <w:t>https://doi.org/10.3390/s21124125</w:t>
        </w:r>
      </w:hyperlink>
      <w:r w:rsidRPr="003561F6">
        <w:t xml:space="preserve">. </w:t>
      </w:r>
    </w:p>
    <w:p w14:paraId="4B2215E3" w14:textId="77777777" w:rsidR="003561F6" w:rsidRPr="003561F6" w:rsidRDefault="003561F6" w:rsidP="003561F6">
      <w:pPr>
        <w:ind w:left="360" w:hanging="360"/>
        <w:jc w:val="both"/>
      </w:pPr>
      <w:proofErr w:type="spellStart"/>
      <w:r w:rsidRPr="003561F6">
        <w:t>Sterckx</w:t>
      </w:r>
      <w:proofErr w:type="spellEnd"/>
      <w:r w:rsidRPr="003561F6">
        <w:t xml:space="preserve">, S., </w:t>
      </w:r>
      <w:proofErr w:type="spellStart"/>
      <w:r w:rsidRPr="003561F6">
        <w:t>Knaeps</w:t>
      </w:r>
      <w:proofErr w:type="spellEnd"/>
      <w:r w:rsidRPr="003561F6">
        <w:t xml:space="preserve">, E., </w:t>
      </w:r>
      <w:proofErr w:type="spellStart"/>
      <w:r w:rsidRPr="003561F6">
        <w:t>Kratzer</w:t>
      </w:r>
      <w:proofErr w:type="spellEnd"/>
      <w:r w:rsidRPr="003561F6">
        <w:t xml:space="preserve">, S., &amp; Ruddick, K., 2015. </w:t>
      </w:r>
      <w:proofErr w:type="spellStart"/>
      <w:r w:rsidRPr="003561F6">
        <w:t>SIMilarity</w:t>
      </w:r>
      <w:proofErr w:type="spellEnd"/>
      <w:r w:rsidRPr="003561F6">
        <w:t xml:space="preserve"> Environment Correction (SIMEC) applied to MERIS data over inland and coastal waters. Remote Sens. Environ. 157, 96-110, </w:t>
      </w:r>
      <w:hyperlink r:id="rId77" w:history="1">
        <w:r w:rsidRPr="003561F6">
          <w:rPr>
            <w:rStyle w:val="Hyperlink"/>
          </w:rPr>
          <w:t>https://doi.org/10.1016/j.rse.2014.06.017</w:t>
        </w:r>
      </w:hyperlink>
      <w:r w:rsidRPr="003561F6">
        <w:t xml:space="preserve">. </w:t>
      </w:r>
    </w:p>
    <w:p w14:paraId="75AE946E" w14:textId="77777777" w:rsidR="003561F6" w:rsidRPr="003561F6" w:rsidRDefault="003561F6" w:rsidP="003561F6">
      <w:pPr>
        <w:ind w:left="360" w:hanging="360"/>
        <w:jc w:val="both"/>
      </w:pPr>
      <w:r w:rsidRPr="003561F6">
        <w:t xml:space="preserve">Stumpf, R.P., Arnone, R.A., Gould, Jr., R.W., </w:t>
      </w:r>
      <w:proofErr w:type="spellStart"/>
      <w:r w:rsidRPr="003561F6">
        <w:t>Martinolich</w:t>
      </w:r>
      <w:proofErr w:type="spellEnd"/>
      <w:r w:rsidRPr="003561F6">
        <w:t xml:space="preserve">, P.M., &amp; </w:t>
      </w:r>
      <w:proofErr w:type="spellStart"/>
      <w:r w:rsidRPr="003561F6">
        <w:t>Ransibrahmanakul</w:t>
      </w:r>
      <w:proofErr w:type="spellEnd"/>
      <w:r w:rsidRPr="003561F6">
        <w:t xml:space="preserve">, V. 2003. A partially coupled ocean-atmosphere model for retrieval of water-leaving radiance from </w:t>
      </w:r>
      <w:proofErr w:type="spellStart"/>
      <w:r w:rsidRPr="003561F6">
        <w:t>SeaWiFS</w:t>
      </w:r>
      <w:proofErr w:type="spellEnd"/>
      <w:r w:rsidRPr="003561F6">
        <w:t xml:space="preserve"> in coastal waters. Chapter 9 In: </w:t>
      </w:r>
      <w:proofErr w:type="spellStart"/>
      <w:r w:rsidRPr="003561F6">
        <w:t>Patt</w:t>
      </w:r>
      <w:proofErr w:type="spellEnd"/>
      <w:r w:rsidRPr="003561F6">
        <w:t xml:space="preserve">, F.S., et al., 2003: Algorithm Updates for the Fourth </w:t>
      </w:r>
      <w:proofErr w:type="spellStart"/>
      <w:r w:rsidRPr="003561F6">
        <w:t>SeaWiFS</w:t>
      </w:r>
      <w:proofErr w:type="spellEnd"/>
      <w:r w:rsidRPr="003561F6">
        <w:t xml:space="preserve"> Data Reprocessing. NASA Tech. Memo. 2003--206892, Vol. 22, Hooker, S.B. &amp; Firestone, E.R., Eds., NASA Goddard Space Flight Center, Greenbelt, Maryland. </w:t>
      </w:r>
    </w:p>
    <w:p w14:paraId="4581408A" w14:textId="77777777" w:rsidR="003561F6" w:rsidRPr="003561F6" w:rsidRDefault="003561F6" w:rsidP="003561F6">
      <w:pPr>
        <w:ind w:left="360" w:hanging="360"/>
        <w:jc w:val="both"/>
      </w:pPr>
      <w:proofErr w:type="spellStart"/>
      <w:r w:rsidRPr="003561F6">
        <w:t>Vanhellemont</w:t>
      </w:r>
      <w:proofErr w:type="spellEnd"/>
      <w:r w:rsidRPr="003561F6">
        <w:t xml:space="preserve">, Q., 2019. Adaptation of the dark spectrum fitting atmospheric correction for aquatic applications of the Landsat and Sentinel-2 archives. Remote Sens. Environ. 225, 175-192, </w:t>
      </w:r>
      <w:hyperlink r:id="rId78" w:history="1">
        <w:r w:rsidRPr="003561F6">
          <w:rPr>
            <w:rStyle w:val="Hyperlink"/>
          </w:rPr>
          <w:t>https://doi.org/10.1016/j.rse.2019.03.010</w:t>
        </w:r>
      </w:hyperlink>
      <w:r w:rsidRPr="003561F6">
        <w:t xml:space="preserve">. </w:t>
      </w:r>
    </w:p>
    <w:p w14:paraId="0A95BC49" w14:textId="77777777" w:rsidR="003561F6" w:rsidRPr="003561F6" w:rsidRDefault="003561F6" w:rsidP="003561F6">
      <w:pPr>
        <w:ind w:left="360" w:hanging="360"/>
        <w:jc w:val="both"/>
      </w:pPr>
      <w:r w:rsidRPr="003561F6">
        <w:t xml:space="preserve">Wang, M., Liu, X., Jiang, L., &amp; Son, S.H., 2017. Visible Infrared Imaging Radiometer Suite (VIIRS) Ocean </w:t>
      </w:r>
      <w:proofErr w:type="spellStart"/>
      <w:r w:rsidRPr="003561F6">
        <w:t>Color</w:t>
      </w:r>
      <w:proofErr w:type="spellEnd"/>
      <w:r w:rsidRPr="003561F6">
        <w:t xml:space="preserve"> Products, Version 1.0. Algorithm Theoretical Basis Document ATBD_OceanColor_v1.0, NOAA NESDIS Center for Satellite Applications and Research, June 5, 2017. </w:t>
      </w:r>
    </w:p>
    <w:p w14:paraId="2D65014E" w14:textId="77777777" w:rsidR="003561F6" w:rsidRPr="003561F6" w:rsidRDefault="003561F6" w:rsidP="003561F6">
      <w:pPr>
        <w:ind w:left="360" w:hanging="360"/>
        <w:jc w:val="both"/>
      </w:pPr>
      <w:r w:rsidRPr="003561F6">
        <w:t xml:space="preserve">Warren, M.A., Simis, S.G., &amp; </w:t>
      </w:r>
      <w:proofErr w:type="spellStart"/>
      <w:r w:rsidRPr="003561F6">
        <w:t>Selmes</w:t>
      </w:r>
      <w:proofErr w:type="spellEnd"/>
      <w:r w:rsidRPr="003561F6">
        <w:t xml:space="preserve">, N., 2021. Complementary water quality observations from high and medium resolution Sentinel sensors by aligning chlorophyll-a and turbidity algorithms. Remote Sens. Environ. 265, 112651, </w:t>
      </w:r>
      <w:hyperlink r:id="rId79" w:history="1">
        <w:r w:rsidRPr="003561F6">
          <w:rPr>
            <w:rStyle w:val="Hyperlink"/>
          </w:rPr>
          <w:t>https://doi.org/10.1016/j.rse.2021.112651</w:t>
        </w:r>
      </w:hyperlink>
      <w:r w:rsidRPr="003561F6">
        <w:t xml:space="preserve">. </w:t>
      </w:r>
    </w:p>
    <w:p w14:paraId="16EFDD70" w14:textId="77777777" w:rsidR="003561F6" w:rsidRPr="003561F6" w:rsidRDefault="003561F6" w:rsidP="003561F6">
      <w:pPr>
        <w:ind w:left="360" w:hanging="360"/>
        <w:jc w:val="both"/>
      </w:pPr>
      <w:r w:rsidRPr="003561F6">
        <w:t xml:space="preserve">Zhang, X., He, S., </w:t>
      </w:r>
      <w:proofErr w:type="spellStart"/>
      <w:r w:rsidRPr="003561F6">
        <w:t>Shabani</w:t>
      </w:r>
      <w:proofErr w:type="spellEnd"/>
      <w:r w:rsidRPr="003561F6">
        <w:t xml:space="preserve">, A., Zhai, P.-W., &amp; Du, K., 2017. Spectral sea surface reflectance of skylight. Opt. Express 25(4), A1-A13, </w:t>
      </w:r>
      <w:hyperlink r:id="rId80" w:history="1">
        <w:r w:rsidRPr="003561F6">
          <w:rPr>
            <w:rStyle w:val="Hyperlink"/>
          </w:rPr>
          <w:t>https://doi.org/10.1364/OE.25.0000A1</w:t>
        </w:r>
      </w:hyperlink>
      <w:r w:rsidRPr="003561F6">
        <w:t xml:space="preserve">. </w:t>
      </w:r>
    </w:p>
    <w:p w14:paraId="0B0ECBD6" w14:textId="77777777" w:rsidR="003561F6" w:rsidRPr="003561F6" w:rsidRDefault="003561F6" w:rsidP="003561F6">
      <w:pPr>
        <w:ind w:left="360" w:hanging="360"/>
        <w:jc w:val="both"/>
      </w:pPr>
      <w:r w:rsidRPr="003561F6">
        <w:t xml:space="preserve">Zheng, G. &amp; DiGiacomo, P.M., 2017. Uncertainties and applications of satellite-derived coastal water quality products. Prog. </w:t>
      </w:r>
      <w:proofErr w:type="spellStart"/>
      <w:r w:rsidRPr="003561F6">
        <w:t>Oceanogr</w:t>
      </w:r>
      <w:proofErr w:type="spellEnd"/>
      <w:r w:rsidRPr="003561F6">
        <w:t xml:space="preserve">. 159, 45-72, </w:t>
      </w:r>
      <w:hyperlink r:id="rId81" w:history="1">
        <w:r w:rsidRPr="003561F6">
          <w:rPr>
            <w:rStyle w:val="Hyperlink"/>
          </w:rPr>
          <w:t>https://doi.org/10.1016/j.pocean.2017.08.007</w:t>
        </w:r>
      </w:hyperlink>
      <w:r w:rsidRPr="003561F6">
        <w:t xml:space="preserve">. </w:t>
      </w:r>
    </w:p>
    <w:p w14:paraId="51AE826B" w14:textId="77777777" w:rsidR="003561F6" w:rsidRPr="003561F6" w:rsidRDefault="003561F6" w:rsidP="003561F6">
      <w:pPr>
        <w:ind w:left="360" w:hanging="360"/>
        <w:jc w:val="both"/>
      </w:pPr>
      <w:r w:rsidRPr="003561F6">
        <w:t xml:space="preserve">Zhu, Z. &amp; Woodcock, C.E, 2012. Object‐based cloud and cloud shadow detection in Landsat imagery. Remote Sens. Environ. 118, 83‐94, </w:t>
      </w:r>
      <w:hyperlink r:id="rId82" w:history="1">
        <w:r w:rsidRPr="003561F6">
          <w:rPr>
            <w:rStyle w:val="Hyperlink"/>
          </w:rPr>
          <w:t>https://doi.org/10.1016/j.rse.2011.10.028</w:t>
        </w:r>
      </w:hyperlink>
      <w:r w:rsidRPr="003561F6">
        <w:t xml:space="preserve">. </w:t>
      </w:r>
    </w:p>
    <w:p w14:paraId="2ECE2D1F" w14:textId="77777777" w:rsidR="003561F6" w:rsidRPr="003561F6" w:rsidRDefault="003561F6" w:rsidP="003561F6">
      <w:pPr>
        <w:ind w:left="360" w:hanging="360"/>
        <w:jc w:val="both"/>
      </w:pPr>
      <w:r w:rsidRPr="003561F6">
        <w:t xml:space="preserve">Zhu, Z., Wang, S., &amp; Woodcock, C.E., 2015. Improvement and expansion of the </w:t>
      </w:r>
      <w:proofErr w:type="spellStart"/>
      <w:r w:rsidRPr="003561F6">
        <w:t>Fmask</w:t>
      </w:r>
      <w:proofErr w:type="spellEnd"/>
      <w:r w:rsidRPr="003561F6">
        <w:t xml:space="preserve"> algorithm: cloud, cloud shadow, and snow detection for </w:t>
      </w:r>
      <w:proofErr w:type="spellStart"/>
      <w:r w:rsidRPr="003561F6">
        <w:t>Landsats</w:t>
      </w:r>
      <w:proofErr w:type="spellEnd"/>
      <w:r w:rsidRPr="003561F6">
        <w:t xml:space="preserve"> 4‐7, 8, and Sentinel 2 images. Remote Sens. Environ. 159, 269‐277, </w:t>
      </w:r>
      <w:hyperlink r:id="rId83" w:history="1">
        <w:r w:rsidRPr="003561F6">
          <w:rPr>
            <w:rStyle w:val="Hyperlink"/>
          </w:rPr>
          <w:t>https://doi.org/10.1016/j.rse.2014.12.014</w:t>
        </w:r>
      </w:hyperlink>
      <w:r w:rsidRPr="003561F6">
        <w:t xml:space="preserve">. </w:t>
      </w:r>
    </w:p>
    <w:p w14:paraId="0000076C" w14:textId="77777777" w:rsidR="004D717A" w:rsidRPr="001E1FF0" w:rsidRDefault="004D717A">
      <w:pPr>
        <w:ind w:left="180" w:hanging="90"/>
        <w:jc w:val="both"/>
        <w:rPr>
          <w:iCs/>
          <w:lang w:val="en-GB"/>
        </w:rPr>
      </w:pPr>
    </w:p>
    <w:p w14:paraId="0000076D" w14:textId="34D5DF28" w:rsidR="004D717A" w:rsidRPr="00030523" w:rsidRDefault="00000000" w:rsidP="00756A32">
      <w:pPr>
        <w:pStyle w:val="Heading2"/>
        <w:rPr>
          <w:lang w:val="en-GB"/>
        </w:rPr>
      </w:pPr>
      <w:sdt>
        <w:sdtPr>
          <w:rPr>
            <w:lang w:val="en-GB"/>
          </w:rPr>
          <w:tag w:val="goog_rdk_161"/>
          <w:id w:val="1100599897"/>
        </w:sdtPr>
        <w:sdtContent/>
      </w:sdt>
      <w:r w:rsidR="00F16B84" w:rsidRPr="00F16B84">
        <w:rPr>
          <w:lang w:val="en-GB"/>
        </w:rPr>
        <w:t>Nighttime Light Surface Radiance</w:t>
      </w:r>
      <w:r w:rsidR="00430E0E" w:rsidRPr="00030523">
        <w:rPr>
          <w:lang w:val="en-GB"/>
        </w:rPr>
        <w:t xml:space="preserve"> [</w:t>
      </w:r>
      <w:r w:rsidR="009F4FD4">
        <w:rPr>
          <w:lang w:val="en-GB"/>
        </w:rPr>
        <w:t>NLSR</w:t>
      </w:r>
      <w:r w:rsidR="00430E0E" w:rsidRPr="00030523">
        <w:rPr>
          <w:lang w:val="en-GB"/>
        </w:rPr>
        <w:t>]</w:t>
      </w:r>
    </w:p>
    <w:p w14:paraId="06AAF7D3" w14:textId="73769F4C" w:rsidR="00601C10" w:rsidRPr="00601C10" w:rsidRDefault="00601C10" w:rsidP="00601C10">
      <w:pPr>
        <w:ind w:left="360" w:hanging="360"/>
        <w:jc w:val="both"/>
        <w:rPr>
          <w:iCs/>
          <w:lang w:val="en-GB"/>
        </w:rPr>
      </w:pPr>
      <w:r w:rsidRPr="00601C10">
        <w:rPr>
          <w:iCs/>
          <w:lang w:val="en-GB"/>
        </w:rPr>
        <w:t xml:space="preserve">Román, M.O., Wang, Z., Sun, Q., Kalb, V., Miller, S.D., </w:t>
      </w:r>
      <w:proofErr w:type="spellStart"/>
      <w:r w:rsidRPr="00601C10">
        <w:rPr>
          <w:iCs/>
          <w:lang w:val="en-GB"/>
        </w:rPr>
        <w:t>Molthan</w:t>
      </w:r>
      <w:proofErr w:type="spellEnd"/>
      <w:r w:rsidRPr="00601C10">
        <w:rPr>
          <w:iCs/>
          <w:lang w:val="en-GB"/>
        </w:rPr>
        <w:t xml:space="preserve">, A., Schultz, L., Bell, J., Stokes, E.C., Pandey, B., </w:t>
      </w:r>
      <w:proofErr w:type="spellStart"/>
      <w:r w:rsidRPr="00601C10">
        <w:rPr>
          <w:iCs/>
          <w:lang w:val="en-GB"/>
        </w:rPr>
        <w:t>Seto</w:t>
      </w:r>
      <w:proofErr w:type="spellEnd"/>
      <w:r w:rsidRPr="00601C10">
        <w:rPr>
          <w:iCs/>
          <w:lang w:val="en-GB"/>
        </w:rPr>
        <w:t xml:space="preserve">, K.C., Hall, D., Oda, T., Wolfe, R.E., Lin, G., </w:t>
      </w:r>
      <w:proofErr w:type="spellStart"/>
      <w:r w:rsidRPr="00601C10">
        <w:rPr>
          <w:iCs/>
          <w:lang w:val="en-GB"/>
        </w:rPr>
        <w:t>Golpayegani</w:t>
      </w:r>
      <w:proofErr w:type="spellEnd"/>
      <w:r w:rsidRPr="00601C10">
        <w:rPr>
          <w:iCs/>
          <w:lang w:val="en-GB"/>
        </w:rPr>
        <w:t xml:space="preserve">, N., </w:t>
      </w:r>
      <w:proofErr w:type="spellStart"/>
      <w:r w:rsidRPr="00601C10">
        <w:rPr>
          <w:iCs/>
          <w:lang w:val="en-GB"/>
        </w:rPr>
        <w:t>Devadiga</w:t>
      </w:r>
      <w:proofErr w:type="spellEnd"/>
      <w:r w:rsidRPr="00601C10">
        <w:rPr>
          <w:iCs/>
          <w:lang w:val="en-GB"/>
        </w:rPr>
        <w:t xml:space="preserve">, S., Davidson, C., Sarkar, S., </w:t>
      </w:r>
      <w:proofErr w:type="spellStart"/>
      <w:r w:rsidRPr="00601C10">
        <w:rPr>
          <w:iCs/>
          <w:lang w:val="en-GB"/>
        </w:rPr>
        <w:t>Praderas</w:t>
      </w:r>
      <w:proofErr w:type="spellEnd"/>
      <w:r w:rsidRPr="00601C10">
        <w:rPr>
          <w:iCs/>
          <w:lang w:val="en-GB"/>
        </w:rPr>
        <w:t xml:space="preserve">, C., Schmaltz, J., </w:t>
      </w:r>
      <w:proofErr w:type="spellStart"/>
      <w:r w:rsidRPr="00601C10">
        <w:rPr>
          <w:iCs/>
          <w:lang w:val="en-GB"/>
        </w:rPr>
        <w:t>Boller</w:t>
      </w:r>
      <w:proofErr w:type="spellEnd"/>
      <w:r w:rsidRPr="00601C10">
        <w:rPr>
          <w:iCs/>
          <w:lang w:val="en-GB"/>
        </w:rPr>
        <w:t xml:space="preserve">, R., Stevens, J., Ramos González, O.M., Padilla, E., Alonso, J., </w:t>
      </w:r>
      <w:proofErr w:type="spellStart"/>
      <w:r w:rsidRPr="00601C10">
        <w:rPr>
          <w:iCs/>
          <w:lang w:val="en-GB"/>
        </w:rPr>
        <w:t>Detrés</w:t>
      </w:r>
      <w:proofErr w:type="spellEnd"/>
      <w:r w:rsidRPr="00601C10">
        <w:rPr>
          <w:iCs/>
          <w:lang w:val="en-GB"/>
        </w:rPr>
        <w:t xml:space="preserve">, Y., Armstrong, R., Miranda, I., Conte, Y., Marrero, N., MacManus, K., </w:t>
      </w:r>
      <w:proofErr w:type="spellStart"/>
      <w:r w:rsidRPr="00601C10">
        <w:rPr>
          <w:iCs/>
          <w:lang w:val="en-GB"/>
        </w:rPr>
        <w:t>Esch</w:t>
      </w:r>
      <w:proofErr w:type="spellEnd"/>
      <w:r w:rsidRPr="00601C10">
        <w:rPr>
          <w:iCs/>
          <w:lang w:val="en-GB"/>
        </w:rPr>
        <w:t xml:space="preserve">, T., </w:t>
      </w:r>
      <w:proofErr w:type="spellStart"/>
      <w:r w:rsidRPr="00601C10">
        <w:rPr>
          <w:iCs/>
          <w:lang w:val="en-GB"/>
        </w:rPr>
        <w:t>Masuoka</w:t>
      </w:r>
      <w:proofErr w:type="spellEnd"/>
      <w:r w:rsidRPr="00601C10">
        <w:rPr>
          <w:iCs/>
          <w:lang w:val="en-GB"/>
        </w:rPr>
        <w:t xml:space="preserve">, E.J., 2018. NASA's Black Marble nighttime lights product suite. Remote Sens. Environ. </w:t>
      </w:r>
      <w:proofErr w:type="gramStart"/>
      <w:r w:rsidRPr="00601C10">
        <w:rPr>
          <w:iCs/>
          <w:lang w:val="en-GB"/>
        </w:rPr>
        <w:t>doi:10.1016/j.rse</w:t>
      </w:r>
      <w:proofErr w:type="gramEnd"/>
      <w:r w:rsidRPr="00601C10">
        <w:rPr>
          <w:iCs/>
          <w:lang w:val="en-GB"/>
        </w:rPr>
        <w:t>.2018.03.017</w:t>
      </w:r>
      <w:r>
        <w:rPr>
          <w:iCs/>
          <w:lang w:val="en-GB"/>
        </w:rPr>
        <w:t xml:space="preserve"> </w:t>
      </w:r>
    </w:p>
    <w:p w14:paraId="67F21CC9" w14:textId="28CA1EDF" w:rsidR="00601C10" w:rsidRPr="00601C10" w:rsidRDefault="00601C10" w:rsidP="00601C10">
      <w:pPr>
        <w:ind w:left="360" w:hanging="360"/>
        <w:jc w:val="both"/>
        <w:rPr>
          <w:iCs/>
          <w:lang w:val="en-GB"/>
        </w:rPr>
      </w:pPr>
      <w:r w:rsidRPr="00601C10">
        <w:rPr>
          <w:iCs/>
          <w:lang w:val="en-GB"/>
        </w:rPr>
        <w:t xml:space="preserve">Wang, Z., Román, M.O., Kalb, V.L., Miller, S.D., Zhang, J., Shrestha, R.M., 2021. Quantifying uncertainties in nighttime light retrievals from Suomi-NPP and NOAA-20 VIIRS Day/Night Band data. Remote Sens. Environ. 263. </w:t>
      </w:r>
      <w:proofErr w:type="gramStart"/>
      <w:r w:rsidRPr="00601C10">
        <w:rPr>
          <w:iCs/>
          <w:lang w:val="en-GB"/>
        </w:rPr>
        <w:t>doi:10.1016/j.rse</w:t>
      </w:r>
      <w:proofErr w:type="gramEnd"/>
      <w:r w:rsidRPr="00601C10">
        <w:rPr>
          <w:iCs/>
          <w:lang w:val="en-GB"/>
        </w:rPr>
        <w:t>.2021.112557</w:t>
      </w:r>
      <w:r>
        <w:rPr>
          <w:iCs/>
          <w:lang w:val="en-GB"/>
        </w:rPr>
        <w:t xml:space="preserve"> </w:t>
      </w:r>
    </w:p>
    <w:p w14:paraId="4E4741A1" w14:textId="77777777" w:rsidR="00601C10" w:rsidRPr="00601C10" w:rsidRDefault="00601C10" w:rsidP="00601C10">
      <w:pPr>
        <w:ind w:left="360" w:hanging="360"/>
        <w:jc w:val="both"/>
        <w:rPr>
          <w:iCs/>
          <w:lang w:val="en-GB"/>
        </w:rPr>
      </w:pPr>
      <w:r w:rsidRPr="00601C10">
        <w:rPr>
          <w:iCs/>
          <w:lang w:val="en-GB"/>
        </w:rPr>
        <w:t>Mills, S., &amp; Miller, S.D., 2014, October. VIIRS Day-Night Band (DNB) calibration methods for improved uniformity. In Earth Observing Systems XIX (Vol. 9218, p. 921809). International Society for Optics and Photonics.</w:t>
      </w:r>
    </w:p>
    <w:p w14:paraId="0000076E" w14:textId="1E4BB9B7" w:rsidR="004D717A" w:rsidRPr="00601C10" w:rsidRDefault="00601C10" w:rsidP="00601C10">
      <w:pPr>
        <w:ind w:left="360" w:hanging="360"/>
        <w:jc w:val="both"/>
        <w:rPr>
          <w:iCs/>
          <w:lang w:val="en-GB"/>
        </w:rPr>
      </w:pPr>
      <w:r w:rsidRPr="00601C10">
        <w:rPr>
          <w:iCs/>
          <w:lang w:val="en-GB"/>
        </w:rPr>
        <w:t xml:space="preserve">Ryan, R.E. et al., 2019. The Terra Vega Active Light Source: A First Step in a New Approach to Perform Nighttime Absolute Radiometric Calibrations and Early Results Calibrating the VIIRS DNB. Remote Sens. 2019, 11, 710. </w:t>
      </w:r>
      <w:hyperlink r:id="rId84" w:history="1">
        <w:r w:rsidRPr="003D5F39">
          <w:rPr>
            <w:rStyle w:val="Hyperlink"/>
            <w:iCs/>
            <w:lang w:val="en-GB"/>
          </w:rPr>
          <w:t>https://doi.org/10.3390/rs11060710</w:t>
        </w:r>
      </w:hyperlink>
      <w:r>
        <w:rPr>
          <w:iCs/>
          <w:lang w:val="en-GB"/>
        </w:rPr>
        <w:t xml:space="preserve"> </w:t>
      </w:r>
    </w:p>
    <w:p w14:paraId="00000774" w14:textId="77777777" w:rsidR="004D717A" w:rsidRPr="001E1FF0" w:rsidRDefault="004D717A">
      <w:pPr>
        <w:ind w:left="180" w:hanging="79"/>
        <w:jc w:val="both"/>
        <w:rPr>
          <w:iCs/>
          <w:lang w:val="en-GB"/>
        </w:rPr>
      </w:pPr>
    </w:p>
    <w:sectPr w:rsidR="004D717A" w:rsidRPr="001E1FF0" w:rsidSect="00756A32">
      <w:pgSz w:w="11920" w:h="16860"/>
      <w:pgMar w:top="852" w:right="1440" w:bottom="1040" w:left="1440" w:header="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Bontje, Darcie (Contractor) Lynette" w:date="2024-06-19T08:35:00Z" w:initials="DB">
    <w:p w14:paraId="400AC276" w14:textId="77777777" w:rsidR="00E7648F" w:rsidRDefault="00E7648F">
      <w:pPr>
        <w:pStyle w:val="CommentText"/>
      </w:pPr>
      <w:r>
        <w:rPr>
          <w:rStyle w:val="CommentReference"/>
        </w:rPr>
        <w:annotationRef/>
      </w:r>
      <w:r>
        <w:t>ST used this:</w:t>
      </w:r>
      <w:r>
        <w:br/>
      </w:r>
    </w:p>
    <w:p w14:paraId="77D2F511" w14:textId="77777777" w:rsidR="00E7648F" w:rsidRDefault="00E7648F">
      <w:pPr>
        <w:pStyle w:val="CommentText"/>
      </w:pPr>
      <w:r>
        <w:t>Data must be traceable to SI reference standard. Information on traceability should be available in the metadata as a single DOI landing page.</w:t>
      </w:r>
    </w:p>
    <w:p w14:paraId="731082F6" w14:textId="77777777" w:rsidR="00E7648F" w:rsidRDefault="00E7648F">
      <w:pPr>
        <w:pStyle w:val="CommentText"/>
      </w:pPr>
    </w:p>
    <w:p w14:paraId="5B7D05E3" w14:textId="77777777" w:rsidR="00E7648F" w:rsidRDefault="00E7648F">
      <w:pPr>
        <w:pStyle w:val="CommentText"/>
      </w:pPr>
      <w:r>
        <w:rPr>
          <w:color w:val="000000"/>
        </w:rPr>
        <w:t xml:space="preserve">Policy on measurement traceability: </w:t>
      </w:r>
      <w:hyperlink r:id="rId1" w:history="1">
        <w:r w:rsidRPr="00CB54F5">
          <w:rPr>
            <w:rStyle w:val="Hyperlink"/>
          </w:rPr>
          <w:t>https://anab.qualtraxcloud.com/ShowDocument.aspx?ID=6536</w:t>
        </w:r>
      </w:hyperlink>
    </w:p>
    <w:p w14:paraId="6657AC4E" w14:textId="77777777" w:rsidR="00E7648F" w:rsidRDefault="00E7648F">
      <w:pPr>
        <w:pStyle w:val="CommentText"/>
        <w:ind w:left="100"/>
      </w:pPr>
    </w:p>
    <w:p w14:paraId="4C7A1A2E" w14:textId="77777777" w:rsidR="00E7648F" w:rsidRDefault="00E7648F">
      <w:pPr>
        <w:pStyle w:val="CommentText"/>
      </w:pPr>
      <w:r>
        <w:rPr>
          <w:color w:val="000000"/>
        </w:rPr>
        <w:t xml:space="preserve">Guidance on measurement traceability: </w:t>
      </w:r>
      <w:hyperlink r:id="rId2" w:history="1">
        <w:r w:rsidRPr="00CB54F5">
          <w:rPr>
            <w:rStyle w:val="Hyperlink"/>
          </w:rPr>
          <w:t>https://anab.qualtraxcloud.com/ShowDocument.aspx?ID=6532</w:t>
        </w:r>
      </w:hyperlink>
    </w:p>
    <w:p w14:paraId="67C19F27" w14:textId="77777777" w:rsidR="00E7648F" w:rsidRDefault="00E7648F" w:rsidP="00CB54F5">
      <w:pPr>
        <w:pStyle w:val="CommentText"/>
      </w:pPr>
      <w:r>
        <w:rPr>
          <w:i/>
          <w:iCs/>
        </w:rPr>
        <w:t>Note 1: SI Traceability requires an estimate of measurement uncertainty.</w:t>
      </w:r>
    </w:p>
  </w:comment>
  <w:comment w:id="8" w:author="Matthew Steventon" w:date="2024-09-25T11:47:00Z" w:initials="MS">
    <w:p w14:paraId="16FE7CE5" w14:textId="77777777" w:rsidR="00FB7A8B" w:rsidRDefault="00FB7A8B" w:rsidP="00FB7A8B">
      <w:r>
        <w:rPr>
          <w:rStyle w:val="CommentReference"/>
        </w:rPr>
        <w:annotationRef/>
      </w:r>
      <w:r>
        <w:rPr>
          <w:color w:val="000000"/>
          <w:sz w:val="20"/>
          <w:szCs w:val="20"/>
        </w:rPr>
        <w:t>Action to check with Darren whether we can just delete this extra info - or whether it is necessary or could be captured in some other way.</w:t>
      </w:r>
    </w:p>
  </w:comment>
  <w:comment w:id="9" w:author="Bontje, Darcie (Contractor) Lynette" w:date="2024-06-19T09:17:00Z" w:initials="DB">
    <w:p w14:paraId="223CDFC0" w14:textId="02DA1655" w:rsidR="00DD0262" w:rsidRDefault="00DD0262" w:rsidP="00E56B9C">
      <w:pPr>
        <w:pStyle w:val="CommentText"/>
      </w:pPr>
      <w:r>
        <w:rPr>
          <w:rStyle w:val="CommentReference"/>
        </w:rPr>
        <w:annotationRef/>
      </w:r>
      <w:r>
        <w:t>ST used this:</w:t>
      </w:r>
      <w:r>
        <w:br/>
      </w:r>
      <w:r>
        <w:br/>
        <w:t>Not required.</w:t>
      </w:r>
    </w:p>
  </w:comment>
  <w:comment w:id="10" w:author="Bontje, Darcie (Contractor) Lynette" w:date="2024-06-19T09:18:00Z" w:initials="DB">
    <w:p w14:paraId="3D3CEE1B" w14:textId="77777777" w:rsidR="00CD1B21" w:rsidRDefault="00CD1B21" w:rsidP="00A26F5A">
      <w:pPr>
        <w:pStyle w:val="CommentText"/>
      </w:pPr>
      <w:r>
        <w:rPr>
          <w:rStyle w:val="CommentReference"/>
        </w:rPr>
        <w:annotationRef/>
      </w:r>
      <w:r>
        <w:t>ST used this:</w:t>
      </w:r>
      <w:r>
        <w:br/>
      </w:r>
      <w:r>
        <w:br/>
        <w:t>The metadata lists the map projection that has been used, if any, and any relevant parameters required in relation to use of data in that map projection.</w:t>
      </w:r>
    </w:p>
  </w:comment>
  <w:comment w:id="11" w:author="Matthew Steventon" w:date="2024-09-25T12:09:00Z" w:initials="MS">
    <w:p w14:paraId="1561F7C1" w14:textId="77777777" w:rsidR="009B2FAC" w:rsidRDefault="009B2FAC" w:rsidP="009B2FAC">
      <w:r>
        <w:rPr>
          <w:rStyle w:val="CommentReference"/>
        </w:rPr>
        <w:annotationRef/>
      </w:r>
      <w:r>
        <w:rPr>
          <w:color w:val="000000"/>
          <w:sz w:val="20"/>
          <w:szCs w:val="20"/>
        </w:rPr>
        <w:t>ST and SR requirements are swapped. Also note the minor update in 5.0.1 (which is a relaxing of the requirement). We need to check with ST team whether they can be happy with what is in the SR doc.</w:t>
      </w:r>
    </w:p>
  </w:comment>
  <w:comment w:id="12" w:author="Bontje, Darcie (Contractor) Lynette" w:date="2024-06-19T09:41:00Z" w:initials="DB">
    <w:p w14:paraId="27595F38" w14:textId="0E850896" w:rsidR="000D342F" w:rsidRDefault="000D342F" w:rsidP="00DB36EF">
      <w:pPr>
        <w:pStyle w:val="CommentText"/>
      </w:pPr>
      <w:r>
        <w:rPr>
          <w:rStyle w:val="CommentReference"/>
        </w:rPr>
        <w:annotationRef/>
      </w:r>
      <w:r>
        <w:t>AR used this:</w:t>
      </w:r>
      <w:r>
        <w:br/>
      </w:r>
      <w:r>
        <w:br/>
        <w:t>The central wavelength and full width at half maximum for each spectral band for which data is included is identified in the metadata, expressed in SI units.</w:t>
      </w:r>
    </w:p>
  </w:comment>
  <w:comment w:id="13" w:author="Matthew Steventon" w:date="2024-09-25T11:48:00Z" w:initials="MS">
    <w:p w14:paraId="684FA5A1" w14:textId="77777777" w:rsidR="00FB7A8B" w:rsidRDefault="00FB7A8B" w:rsidP="00FB7A8B">
      <w:r>
        <w:rPr>
          <w:rStyle w:val="CommentReference"/>
        </w:rPr>
        <w:annotationRef/>
      </w:r>
      <w:r>
        <w:rPr>
          <w:color w:val="000000"/>
          <w:sz w:val="20"/>
          <w:szCs w:val="20"/>
        </w:rPr>
        <w:t>FWHM is a necessity.</w:t>
      </w:r>
    </w:p>
  </w:comment>
  <w:comment w:id="14" w:author="Matthew Steventon" w:date="2024-09-25T11:48:00Z" w:initials="MS">
    <w:p w14:paraId="7EF1C867" w14:textId="77777777" w:rsidR="00FB7A8B" w:rsidRDefault="00FB7A8B" w:rsidP="00FB7A8B">
      <w:r>
        <w:rPr>
          <w:rStyle w:val="CommentReference"/>
        </w:rPr>
        <w:annotationRef/>
      </w:r>
      <w:r>
        <w:rPr>
          <w:color w:val="000000"/>
          <w:sz w:val="20"/>
          <w:szCs w:val="20"/>
        </w:rPr>
        <w:t>Or full spectral response function.</w:t>
      </w:r>
    </w:p>
  </w:comment>
  <w:comment w:id="15" w:author="Matthew Steventon" w:date="2024-09-25T11:49:00Z" w:initials="MS">
    <w:p w14:paraId="68D7C851" w14:textId="77777777" w:rsidR="00FB7A8B" w:rsidRDefault="00FB7A8B" w:rsidP="00FB7A8B">
      <w:r>
        <w:rPr>
          <w:rStyle w:val="CommentReference"/>
        </w:rPr>
        <w:annotationRef/>
      </w:r>
      <w:r>
        <w:rPr>
          <w:color w:val="000000"/>
          <w:sz w:val="20"/>
          <w:szCs w:val="20"/>
        </w:rPr>
        <w:t>AR has addressed this further.</w:t>
      </w:r>
    </w:p>
  </w:comment>
  <w:comment w:id="16" w:author="Matthew Steventon" w:date="2024-09-25T11:50:00Z" w:initials="MS">
    <w:p w14:paraId="0A370B1E" w14:textId="77777777" w:rsidR="00FB7A8B" w:rsidRDefault="00FB7A8B" w:rsidP="00FB7A8B">
      <w:r>
        <w:rPr>
          <w:rStyle w:val="CommentReference"/>
        </w:rPr>
        <w:annotationRef/>
      </w:r>
      <w:r>
        <w:rPr>
          <w:color w:val="000000"/>
          <w:sz w:val="20"/>
          <w:szCs w:val="20"/>
        </w:rPr>
        <w:t>For now this should remain separate - AR unmergeable at this point</w:t>
      </w:r>
    </w:p>
  </w:comment>
  <w:comment w:id="17" w:author="Bontje, Darcie (Contractor) Lynette" w:date="2024-06-19T09:45:00Z" w:initials="DB">
    <w:p w14:paraId="441DC935" w14:textId="1D60F9B7" w:rsidR="00775164" w:rsidRDefault="00775164">
      <w:pPr>
        <w:pStyle w:val="CommentText"/>
      </w:pPr>
      <w:r>
        <w:rPr>
          <w:rStyle w:val="CommentReference"/>
        </w:rPr>
        <w:annotationRef/>
      </w:r>
      <w:r>
        <w:t>AR used this:</w:t>
      </w:r>
      <w:r>
        <w:br/>
      </w:r>
      <w:r>
        <w:br/>
        <w:t>As threshold, with instrument spectral response details (e.g., full spectral response function) also included or directly accessible using details in the metadata.</w:t>
      </w:r>
    </w:p>
    <w:p w14:paraId="6995B02A" w14:textId="77777777" w:rsidR="00775164" w:rsidRDefault="00775164" w:rsidP="00AD0B11">
      <w:pPr>
        <w:pStyle w:val="CommentText"/>
      </w:pPr>
      <w:r>
        <w:rPr>
          <w:i/>
          <w:iCs/>
        </w:rPr>
        <w:t>Note 1: Information on spectral bands should be available in the metadata as a single DOI landing page.</w:t>
      </w:r>
    </w:p>
  </w:comment>
  <w:comment w:id="18" w:author="Matthew Steventon" w:date="2024-09-25T11:50:00Z" w:initials="MS">
    <w:p w14:paraId="4EECE05A" w14:textId="77777777" w:rsidR="00FB7A8B" w:rsidRDefault="00FB7A8B" w:rsidP="00FB7A8B">
      <w:r>
        <w:rPr>
          <w:rStyle w:val="CommentReference"/>
        </w:rPr>
        <w:annotationRef/>
      </w:r>
      <w:r>
        <w:rPr>
          <w:color w:val="000000"/>
          <w:sz w:val="20"/>
          <w:szCs w:val="20"/>
        </w:rPr>
        <w:t>For now this should remain separate - AR unmergeable at this point</w:t>
      </w:r>
    </w:p>
  </w:comment>
  <w:comment w:id="19" w:author="Bontje, Darcie (Contractor) Lynette" w:date="2024-06-19T09:54:00Z" w:initials="DB">
    <w:p w14:paraId="54B79C57" w14:textId="13146347" w:rsidR="00134D51" w:rsidRDefault="00134D51" w:rsidP="005F1ACD">
      <w:pPr>
        <w:pStyle w:val="CommentText"/>
      </w:pPr>
      <w:r>
        <w:rPr>
          <w:rStyle w:val="CommentReference"/>
        </w:rPr>
        <w:annotationRef/>
      </w:r>
      <w:r>
        <w:t>AR used this:</w:t>
      </w:r>
      <w:r>
        <w:br/>
      </w:r>
      <w:r>
        <w:br/>
        <w:t>The metadata provides the number of bits required (e.g., 8, 10, 12, 14, 16, etc.).</w:t>
      </w:r>
    </w:p>
  </w:comment>
  <w:comment w:id="20" w:author="Matthew Steventon" w:date="2024-09-25T11:51:00Z" w:initials="MS">
    <w:p w14:paraId="30703291" w14:textId="77777777" w:rsidR="00FB7A8B" w:rsidRDefault="00FB7A8B" w:rsidP="00FB7A8B">
      <w:r>
        <w:rPr>
          <w:rStyle w:val="CommentReference"/>
        </w:rPr>
        <w:annotationRef/>
      </w:r>
      <w:r>
        <w:rPr>
          <w:color w:val="000000"/>
          <w:sz w:val="20"/>
          <w:szCs w:val="20"/>
        </w:rPr>
        <w:t>This is not accuracy. The Ocean PFS team has subsequently suggested this become ‘radiometric encoding’</w:t>
      </w:r>
    </w:p>
  </w:comment>
  <w:comment w:id="21" w:author="Matthew Steventon" w:date="2024-09-25T11:52:00Z" w:initials="MS">
    <w:p w14:paraId="0545AAE1" w14:textId="77777777" w:rsidR="00FB7A8B" w:rsidRDefault="00FB7A8B" w:rsidP="00FB7A8B">
      <w:r>
        <w:rPr>
          <w:rStyle w:val="CommentReference"/>
        </w:rPr>
        <w:annotationRef/>
      </w:r>
      <w:r>
        <w:rPr>
          <w:color w:val="000000"/>
          <w:sz w:val="20"/>
          <w:szCs w:val="20"/>
        </w:rPr>
        <w:t>Matthias noted that STAC has bit depth parameter which could be linked.</w:t>
      </w:r>
    </w:p>
  </w:comment>
  <w:comment w:id="22" w:author="Matthew Steventon" w:date="2024-09-25T11:52:00Z" w:initials="MS">
    <w:p w14:paraId="0A316155" w14:textId="77777777" w:rsidR="00FB7A8B" w:rsidRDefault="00FB7A8B" w:rsidP="00FB7A8B">
      <w:r>
        <w:rPr>
          <w:rStyle w:val="CommentReference"/>
        </w:rPr>
        <w:annotationRef/>
      </w:r>
      <w:r>
        <w:rPr>
          <w:color w:val="000000"/>
          <w:sz w:val="20"/>
          <w:szCs w:val="20"/>
        </w:rPr>
        <w:t>For now this should remain separate - AR unmergeable at this point</w:t>
      </w:r>
    </w:p>
  </w:comment>
  <w:comment w:id="23" w:author="Matthew Steventon" w:date="2024-09-25T11:55:00Z" w:initials="MS">
    <w:p w14:paraId="38DDA8C3" w14:textId="77777777" w:rsidR="00A066EC" w:rsidRDefault="00A066EC" w:rsidP="00A066EC">
      <w:r>
        <w:rPr>
          <w:rStyle w:val="CommentReference"/>
        </w:rPr>
        <w:annotationRef/>
      </w:r>
      <w:r>
        <w:rPr>
          <w:color w:val="000000"/>
          <w:sz w:val="20"/>
          <w:szCs w:val="20"/>
        </w:rPr>
        <w:t>Should bring in WGCV for advice too</w:t>
      </w:r>
    </w:p>
  </w:comment>
  <w:comment w:id="24" w:author="Bontje, Darcie (Contractor) Lynette" w:date="2024-06-19T09:58:00Z" w:initials="DB">
    <w:p w14:paraId="03B5F1CB" w14:textId="6BDE7BC4" w:rsidR="000544C6" w:rsidRDefault="000544C6">
      <w:pPr>
        <w:pStyle w:val="CommentText"/>
      </w:pPr>
      <w:r>
        <w:rPr>
          <w:rStyle w:val="CommentReference"/>
        </w:rPr>
        <w:annotationRef/>
      </w:r>
      <w:r>
        <w:t>ST used this:</w:t>
      </w:r>
      <w:r>
        <w:br/>
      </w:r>
    </w:p>
    <w:p w14:paraId="7609AF71" w14:textId="77777777" w:rsidR="000544C6" w:rsidRDefault="000544C6">
      <w:pPr>
        <w:pStyle w:val="CommentText"/>
      </w:pPr>
      <w:r>
        <w:t>Information on radiometric accuracy should be available in the metadata as a single DOI landing page providing information on metrics describing the assessed absolute radiometric accuracy of the data, expressed as absolute radiometric uncertainty relative to a known reference standard.</w:t>
      </w:r>
    </w:p>
    <w:p w14:paraId="12CAA1C5" w14:textId="77777777" w:rsidR="000544C6" w:rsidRDefault="000544C6" w:rsidP="005422B8">
      <w:pPr>
        <w:pStyle w:val="CommentText"/>
      </w:pPr>
      <w:r>
        <w:rPr>
          <w:i/>
          <w:iCs/>
        </w:rPr>
        <w:t xml:space="preserve">Note 1: For example, this may come from comparison with routine and rigorously collected in situ measurements. </w:t>
      </w:r>
    </w:p>
  </w:comment>
  <w:comment w:id="25" w:author="Bontje, Darcie (Contractor) Lynette" w:date="2024-06-19T10:14:00Z" w:initials="DB">
    <w:p w14:paraId="3A506B5A" w14:textId="77777777" w:rsidR="00782CC4" w:rsidRDefault="00782CC4">
      <w:pPr>
        <w:pStyle w:val="CommentText"/>
      </w:pPr>
      <w:r>
        <w:rPr>
          <w:rStyle w:val="CommentReference"/>
        </w:rPr>
        <w:annotationRef/>
      </w:r>
      <w:r>
        <w:t>AR used this:</w:t>
      </w:r>
    </w:p>
    <w:p w14:paraId="3A33213B" w14:textId="77777777" w:rsidR="00782CC4" w:rsidRDefault="00782CC4">
      <w:pPr>
        <w:pStyle w:val="CommentText"/>
      </w:pPr>
    </w:p>
    <w:p w14:paraId="749FA365" w14:textId="77777777" w:rsidR="00782CC4" w:rsidRDefault="00782CC4" w:rsidP="00B40406">
      <w:pPr>
        <w:pStyle w:val="CommentText"/>
      </w:pPr>
      <w:r>
        <w:rPr>
          <w:i/>
          <w:iCs/>
        </w:rPr>
        <w:t>Note 1: Auxiliary data includes DEMs, aerosols, land mask, bathymetry, NO2, etc. data sources.</w:t>
      </w:r>
    </w:p>
  </w:comment>
  <w:comment w:id="26" w:author="Matthew Steventon" w:date="2024-09-25T12:11:00Z" w:initials="MS">
    <w:p w14:paraId="31119D4D" w14:textId="77777777" w:rsidR="00E84029" w:rsidRDefault="00E84029" w:rsidP="00E84029">
      <w:r>
        <w:rPr>
          <w:rStyle w:val="CommentReference"/>
        </w:rPr>
        <w:annotationRef/>
      </w:r>
      <w:r>
        <w:rPr>
          <w:color w:val="000000"/>
          <w:sz w:val="20"/>
          <w:szCs w:val="20"/>
        </w:rPr>
        <w:t>Delete from here and define above in the Definitions section</w:t>
      </w:r>
    </w:p>
  </w:comment>
  <w:comment w:id="27" w:author="Bontje, Darcie (Contractor) Lynette" w:date="2024-06-19T10:29:00Z" w:initials="DB">
    <w:p w14:paraId="62948B91" w14:textId="55206BE5" w:rsidR="00D97853" w:rsidRDefault="00D97853" w:rsidP="00C852FF">
      <w:pPr>
        <w:pStyle w:val="CommentText"/>
      </w:pPr>
      <w:r>
        <w:rPr>
          <w:rStyle w:val="CommentReference"/>
        </w:rPr>
        <w:annotationRef/>
      </w:r>
      <w:r>
        <w:t>All four had slight variations on this goal.  This text combines the requirements of all four. Please review.</w:t>
      </w:r>
    </w:p>
  </w:comment>
  <w:comment w:id="28" w:author="Matthew Steventon" w:date="2024-09-25T12:31:00Z" w:initials="MS">
    <w:p w14:paraId="541FF1BD" w14:textId="77777777" w:rsidR="00AA6CDE" w:rsidRDefault="00AA6CDE" w:rsidP="00AA6CDE">
      <w:r>
        <w:rPr>
          <w:rStyle w:val="CommentReference"/>
        </w:rPr>
        <w:annotationRef/>
      </w:r>
      <w:r>
        <w:rPr>
          <w:color w:val="000000"/>
          <w:sz w:val="20"/>
          <w:szCs w:val="20"/>
        </w:rPr>
        <w:t>Have to put this text to ‘leads’ of each and try to get agreement - Chris.</w:t>
      </w:r>
    </w:p>
  </w:comment>
  <w:comment w:id="29" w:author="Bontje, Darcie (Contractor) Lynette" w:date="2024-06-19T10:39:00Z" w:initials="DB">
    <w:p w14:paraId="3582A989" w14:textId="5C403E40" w:rsidR="00BA0A01" w:rsidRDefault="00BA0A01">
      <w:pPr>
        <w:pStyle w:val="CommentText"/>
      </w:pPr>
      <w:r>
        <w:rPr>
          <w:rStyle w:val="CommentReference"/>
        </w:rPr>
        <w:annotationRef/>
      </w:r>
      <w:r>
        <w:t>AR uses:</w:t>
      </w:r>
    </w:p>
    <w:p w14:paraId="70AEAA82" w14:textId="77777777" w:rsidR="00BA0A01" w:rsidRDefault="00BA0A01">
      <w:pPr>
        <w:pStyle w:val="CommentText"/>
      </w:pPr>
    </w:p>
    <w:p w14:paraId="77D030D6" w14:textId="77777777" w:rsidR="00BA0A01" w:rsidRDefault="00BA0A01">
      <w:pPr>
        <w:pStyle w:val="CommentText"/>
      </w:pPr>
      <w:r>
        <w:t xml:space="preserve">Machine-readable metrics describing the overall quality of the data are included in the metadata, at minimum the cloud cover extent, i.e.: </w:t>
      </w:r>
    </w:p>
    <w:p w14:paraId="1BFA2B90" w14:textId="77777777" w:rsidR="00BA0A01" w:rsidRDefault="00BA0A01" w:rsidP="00B5101E">
      <w:pPr>
        <w:pStyle w:val="CommentText"/>
      </w:pPr>
      <w:r>
        <w:t>Proportion of observations over land and over water affected by non-target phenomena, e.g., cloud and cloud shadows.</w:t>
      </w:r>
    </w:p>
  </w:comment>
  <w:comment w:id="30" w:author="Matthew Steventon" w:date="2024-09-25T12:34:00Z" w:initials="MS">
    <w:p w14:paraId="01674FA2" w14:textId="77777777" w:rsidR="00AA6CDE" w:rsidRDefault="00AA6CDE" w:rsidP="00AA6CDE">
      <w:r>
        <w:rPr>
          <w:rStyle w:val="CommentReference"/>
        </w:rPr>
        <w:annotationRef/>
      </w:r>
      <w:r>
        <w:rPr>
          <w:color w:val="000000"/>
          <w:sz w:val="20"/>
          <w:szCs w:val="20"/>
        </w:rPr>
        <w:t>Follow convention of SAR combined PFS - adding text into the requirement box with a prefix that notes which PFS it applies to</w:t>
      </w:r>
    </w:p>
  </w:comment>
  <w:comment w:id="31" w:author="Bontje, Darcie (Contractor) Lynette" w:date="2024-06-19T10:37:00Z" w:initials="DB">
    <w:p w14:paraId="5A4D450E" w14:textId="7DF196A3" w:rsidR="00AE5475" w:rsidRDefault="00AE5475">
      <w:pPr>
        <w:pStyle w:val="CommentText"/>
      </w:pPr>
      <w:r>
        <w:rPr>
          <w:rStyle w:val="CommentReference"/>
        </w:rPr>
        <w:annotationRef/>
      </w:r>
      <w:r>
        <w:t>ST uses:</w:t>
      </w:r>
    </w:p>
    <w:p w14:paraId="615F17EE" w14:textId="77777777" w:rsidR="00AE5475" w:rsidRDefault="00AE5475">
      <w:pPr>
        <w:pStyle w:val="CommentText"/>
      </w:pPr>
    </w:p>
    <w:p w14:paraId="7751B709" w14:textId="77777777" w:rsidR="00AE5475" w:rsidRDefault="00AE5475" w:rsidP="009910C8">
      <w:pPr>
        <w:pStyle w:val="CommentText"/>
      </w:pPr>
      <w:r>
        <w:rPr>
          <w:highlight w:val="white"/>
        </w:rPr>
        <w:t>The metadata includes details of the quality of the product based on quantitative assessment of the product with respect to high quality reference data with full traceability of the uncertainties. Validation and intercomparison statistics can provide the necessary quantification.</w:t>
      </w:r>
    </w:p>
  </w:comment>
  <w:comment w:id="32" w:author="Matthew Steventon" w:date="2024-09-25T12:36:00Z" w:initials="MS">
    <w:p w14:paraId="3A43BA78" w14:textId="77777777" w:rsidR="00AA6CDE" w:rsidRDefault="00AA6CDE" w:rsidP="00AA6CDE">
      <w:r>
        <w:rPr>
          <w:rStyle w:val="CommentReference"/>
        </w:rPr>
        <w:annotationRef/>
      </w:r>
      <w:r>
        <w:rPr>
          <w:color w:val="000000"/>
          <w:sz w:val="20"/>
          <w:szCs w:val="20"/>
        </w:rPr>
        <w:t>This is a different definition of quality - different parameter</w:t>
      </w:r>
    </w:p>
  </w:comment>
  <w:comment w:id="33" w:author="Matthew Steventon" w:date="2024-09-25T12:38:00Z" w:initials="MS">
    <w:p w14:paraId="377BEF32" w14:textId="77777777" w:rsidR="00AA6CDE" w:rsidRDefault="00AA6CDE" w:rsidP="00AA6CDE">
      <w:r>
        <w:rPr>
          <w:rStyle w:val="CommentReference"/>
        </w:rPr>
        <w:annotationRef/>
      </w:r>
      <w:r>
        <w:rPr>
          <w:color w:val="000000"/>
          <w:sz w:val="20"/>
          <w:szCs w:val="20"/>
        </w:rPr>
        <w:t>Need to look at specific definition of this requirement and see if it is possible to augment that definition.</w:t>
      </w:r>
    </w:p>
  </w:comment>
  <w:comment w:id="34" w:author="Bontje, Darcie (Contractor) Lynette" w:date="2024-06-19T10:38:00Z" w:initials="DB">
    <w:p w14:paraId="31229435" w14:textId="0CDA31E9" w:rsidR="00D35016" w:rsidRDefault="00D35016">
      <w:pPr>
        <w:pStyle w:val="CommentText"/>
      </w:pPr>
      <w:r>
        <w:rPr>
          <w:rStyle w:val="CommentReference"/>
        </w:rPr>
        <w:annotationRef/>
      </w:r>
      <w:r>
        <w:t>AR uses:</w:t>
      </w:r>
    </w:p>
    <w:p w14:paraId="169C8CB3" w14:textId="77777777" w:rsidR="00D35016" w:rsidRDefault="00D35016">
      <w:pPr>
        <w:pStyle w:val="CommentText"/>
      </w:pPr>
    </w:p>
    <w:p w14:paraId="1D6254C5" w14:textId="77777777" w:rsidR="00D35016" w:rsidRDefault="00D35016" w:rsidP="00477C38">
      <w:pPr>
        <w:pStyle w:val="CommentText"/>
      </w:pPr>
      <w:r>
        <w:t>As threshold.</w:t>
      </w:r>
    </w:p>
  </w:comment>
  <w:comment w:id="37" w:author="Bontje, Darcie (Contractor) Lynette" w:date="2024-06-21T14:46:00Z" w:initials="DB">
    <w:p w14:paraId="3A8D3318" w14:textId="77777777" w:rsidR="000C7F8F" w:rsidRDefault="000C7F8F">
      <w:pPr>
        <w:pStyle w:val="CommentText"/>
      </w:pPr>
      <w:r>
        <w:rPr>
          <w:rStyle w:val="CommentReference"/>
        </w:rPr>
        <w:annotationRef/>
      </w:r>
      <w:r>
        <w:t>ST used this:</w:t>
      </w:r>
    </w:p>
    <w:p w14:paraId="55EDF67C" w14:textId="77777777" w:rsidR="000C7F8F" w:rsidRDefault="000C7F8F">
      <w:pPr>
        <w:pStyle w:val="CommentText"/>
      </w:pPr>
    </w:p>
    <w:p w14:paraId="6FC7BE71" w14:textId="77777777" w:rsidR="000C7F8F" w:rsidRDefault="000C7F8F" w:rsidP="00340B2C">
      <w:pPr>
        <w:pStyle w:val="CommentText"/>
      </w:pPr>
      <w:r>
        <w:t>Metadata indicates where one or more pixel in the input spectral bands are saturated.</w:t>
      </w:r>
    </w:p>
  </w:comment>
  <w:comment w:id="38" w:author="Matthew Steventon" w:date="2024-09-25T12:47:00Z" w:initials="MS">
    <w:p w14:paraId="7BB55EDE" w14:textId="77777777" w:rsidR="00CC06EE" w:rsidRDefault="00CC06EE" w:rsidP="00CC06EE">
      <w:r>
        <w:rPr>
          <w:rStyle w:val="CommentReference"/>
        </w:rPr>
        <w:annotationRef/>
      </w:r>
      <w:r>
        <w:rPr>
          <w:color w:val="000000"/>
          <w:sz w:val="20"/>
          <w:szCs w:val="20"/>
        </w:rPr>
        <w:t>Keep separate</w:t>
      </w:r>
    </w:p>
  </w:comment>
  <w:comment w:id="39" w:author="Bontje, Darcie (Contractor) Lynette" w:date="2024-06-21T14:49:00Z" w:initials="DB">
    <w:p w14:paraId="5C0C4B9F" w14:textId="105E4F81" w:rsidR="00DA22A8" w:rsidRDefault="00DA22A8">
      <w:pPr>
        <w:pStyle w:val="CommentText"/>
      </w:pPr>
      <w:r>
        <w:rPr>
          <w:rStyle w:val="CommentReference"/>
        </w:rPr>
        <w:annotationRef/>
      </w:r>
      <w:r>
        <w:t>AR used this:</w:t>
      </w:r>
    </w:p>
    <w:p w14:paraId="5EBDEE2C" w14:textId="77777777" w:rsidR="00DA22A8" w:rsidRDefault="00DA22A8">
      <w:pPr>
        <w:pStyle w:val="CommentText"/>
      </w:pPr>
    </w:p>
    <w:p w14:paraId="4EDDAEAF" w14:textId="77777777" w:rsidR="00DA22A8" w:rsidRDefault="00DA22A8" w:rsidP="003655A2">
      <w:pPr>
        <w:pStyle w:val="CommentText"/>
      </w:pPr>
      <w:r>
        <w:t>As threshold, information on cloud detection should be available in the metadata as a single DOI landing page along with the confidence in this assessment. Clouds and cirrus clouds are differentiated.</w:t>
      </w:r>
    </w:p>
  </w:comment>
  <w:comment w:id="40" w:author="Matthew Steventon" w:date="2024-09-25T13:02:00Z" w:initials="MS">
    <w:p w14:paraId="2737E4A6" w14:textId="77777777" w:rsidR="00693D0B" w:rsidRDefault="00BF0684" w:rsidP="00693D0B">
      <w:r>
        <w:rPr>
          <w:rStyle w:val="CommentReference"/>
        </w:rPr>
        <w:annotationRef/>
      </w:r>
      <w:r w:rsidR="00693D0B">
        <w:rPr>
          <w:sz w:val="20"/>
          <w:szCs w:val="20"/>
        </w:rPr>
        <w:t>Keep separate for AR + new issue raised for AR consideration to add a new parameter on Cirrus cloud</w:t>
      </w:r>
    </w:p>
  </w:comment>
  <w:comment w:id="41" w:author="Matthew Steventon" w:date="2024-09-25T13:16:00Z" w:initials="MS">
    <w:p w14:paraId="1B6EBBF8" w14:textId="77777777" w:rsidR="00693D0B" w:rsidRDefault="00693D0B" w:rsidP="00693D0B">
      <w:r>
        <w:rPr>
          <w:rStyle w:val="CommentReference"/>
        </w:rPr>
        <w:annotationRef/>
      </w:r>
      <w:r>
        <w:rPr>
          <w:sz w:val="20"/>
          <w:szCs w:val="20"/>
        </w:rPr>
        <w:t>Ref new issue #52</w:t>
      </w:r>
    </w:p>
  </w:comment>
  <w:comment w:id="42" w:author="Bontje, Darcie (Contractor) Lynette" w:date="2024-06-21T14:52:00Z" w:initials="DB">
    <w:p w14:paraId="65142EB5" w14:textId="7B9AD642" w:rsidR="0094519D" w:rsidRDefault="0094519D">
      <w:pPr>
        <w:pStyle w:val="CommentText"/>
      </w:pPr>
      <w:r>
        <w:rPr>
          <w:rStyle w:val="CommentReference"/>
        </w:rPr>
        <w:annotationRef/>
      </w:r>
      <w:r>
        <w:t>NLSR uses:</w:t>
      </w:r>
    </w:p>
    <w:p w14:paraId="5250C014" w14:textId="77777777" w:rsidR="0094519D" w:rsidRDefault="0094519D">
      <w:pPr>
        <w:pStyle w:val="CommentText"/>
      </w:pPr>
    </w:p>
    <w:p w14:paraId="30790968" w14:textId="77777777" w:rsidR="0094519D" w:rsidRDefault="0094519D" w:rsidP="00A34F3F">
      <w:pPr>
        <w:pStyle w:val="CommentText"/>
      </w:pPr>
      <w:r>
        <w:t>Not required.</w:t>
      </w:r>
    </w:p>
  </w:comment>
  <w:comment w:id="43" w:author="Matthew Steventon" w:date="2024-09-25T14:09:00Z" w:initials="MS">
    <w:p w14:paraId="2DC443B7" w14:textId="77777777" w:rsidR="00772323" w:rsidRDefault="00772323" w:rsidP="00772323">
      <w:r>
        <w:rPr>
          <w:rStyle w:val="CommentReference"/>
        </w:rPr>
        <w:annotationRef/>
      </w:r>
      <w:r>
        <w:rPr>
          <w:color w:val="000000"/>
          <w:sz w:val="20"/>
          <w:szCs w:val="20"/>
        </w:rPr>
        <w:t>Keep separate</w:t>
      </w:r>
    </w:p>
  </w:comment>
  <w:comment w:id="44" w:author="Bontje, Darcie (Contractor) Lynette" w:date="2024-06-21T14:55:00Z" w:initials="DB">
    <w:p w14:paraId="1D4222C0" w14:textId="7B6205FE" w:rsidR="00A81FD6" w:rsidRDefault="00A81FD6">
      <w:pPr>
        <w:pStyle w:val="CommentText"/>
      </w:pPr>
      <w:r>
        <w:rPr>
          <w:rStyle w:val="CommentReference"/>
        </w:rPr>
        <w:annotationRef/>
      </w:r>
      <w:r>
        <w:t>NLSR uses:</w:t>
      </w:r>
    </w:p>
    <w:p w14:paraId="0D3BE25D" w14:textId="77777777" w:rsidR="00A81FD6" w:rsidRDefault="00A81FD6">
      <w:pPr>
        <w:pStyle w:val="CommentText"/>
      </w:pPr>
    </w:p>
    <w:p w14:paraId="7E075604" w14:textId="77777777" w:rsidR="00A81FD6" w:rsidRDefault="00A81FD6" w:rsidP="000067E5">
      <w:pPr>
        <w:pStyle w:val="CommentText"/>
      </w:pPr>
      <w:r>
        <w:t>Metadata indicates whether a pixel is assessed as being cloud shadow. Information on cloud shadow detection should be available in the metadata as a single DOI landing page.</w:t>
      </w:r>
    </w:p>
  </w:comment>
  <w:comment w:id="45" w:author="Matthew Steventon" w:date="2024-09-25T14:09:00Z" w:initials="MS">
    <w:p w14:paraId="54D85863" w14:textId="77777777" w:rsidR="00772323" w:rsidRDefault="00772323" w:rsidP="00772323">
      <w:r>
        <w:rPr>
          <w:rStyle w:val="CommentReference"/>
        </w:rPr>
        <w:annotationRef/>
      </w:r>
      <w:r>
        <w:rPr>
          <w:color w:val="000000"/>
          <w:sz w:val="20"/>
          <w:szCs w:val="20"/>
        </w:rPr>
        <w:t>Keep separate</w:t>
      </w:r>
    </w:p>
  </w:comment>
  <w:comment w:id="46" w:author="Bontje, Darcie (Contractor) Lynette" w:date="2024-06-21T15:08:00Z" w:initials="DB">
    <w:p w14:paraId="21CF7F05" w14:textId="1C5C0095" w:rsidR="00866518" w:rsidRDefault="00866518">
      <w:pPr>
        <w:pStyle w:val="CommentText"/>
      </w:pPr>
      <w:r>
        <w:rPr>
          <w:rStyle w:val="CommentReference"/>
        </w:rPr>
        <w:annotationRef/>
      </w:r>
      <w:r>
        <w:t>AR uses:</w:t>
      </w:r>
    </w:p>
    <w:p w14:paraId="3048B012" w14:textId="77777777" w:rsidR="00866518" w:rsidRDefault="00866518">
      <w:pPr>
        <w:pStyle w:val="CommentText"/>
      </w:pPr>
    </w:p>
    <w:p w14:paraId="5FC2BCEA" w14:textId="77777777" w:rsidR="00866518" w:rsidRDefault="00866518" w:rsidP="00B90557">
      <w:pPr>
        <w:pStyle w:val="CommentText"/>
      </w:pPr>
      <w:r>
        <w:t>The metadata indicates whether a pixel is assessed as being land or water. Information on land/water mask should be available in the metadata as a single DOI landing page.</w:t>
      </w:r>
    </w:p>
  </w:comment>
  <w:comment w:id="47" w:author="Matthew Steventon" w:date="2024-09-25T14:14:00Z" w:initials="MS">
    <w:p w14:paraId="30C48D58" w14:textId="77777777" w:rsidR="00772323" w:rsidRDefault="00772323" w:rsidP="00772323">
      <w:r>
        <w:rPr>
          <w:rStyle w:val="CommentReference"/>
        </w:rPr>
        <w:annotationRef/>
      </w:r>
      <w:r>
        <w:rPr>
          <w:color w:val="000000"/>
          <w:sz w:val="20"/>
          <w:szCs w:val="20"/>
        </w:rPr>
        <w:t>Keep separate</w:t>
      </w:r>
    </w:p>
  </w:comment>
  <w:comment w:id="48" w:author="Matthew Steventon" w:date="2024-09-25T14:15:00Z" w:initials="MS">
    <w:p w14:paraId="57AD01C1" w14:textId="77777777" w:rsidR="00772323" w:rsidRDefault="00772323" w:rsidP="00772323">
      <w:r>
        <w:rPr>
          <w:rStyle w:val="CommentReference"/>
        </w:rPr>
        <w:annotationRef/>
      </w:r>
      <w:r>
        <w:rPr>
          <w:color w:val="000000"/>
          <w:sz w:val="20"/>
          <w:szCs w:val="20"/>
        </w:rPr>
        <w:t>Could combine the AR and NSLR if it were agreed to drop the DOI thing</w:t>
      </w:r>
    </w:p>
  </w:comment>
  <w:comment w:id="49" w:author="Bontje, Darcie (Contractor) Lynette" w:date="2024-06-21T15:07:00Z" w:initials="DB">
    <w:p w14:paraId="52306DA0" w14:textId="400DED52" w:rsidR="00831D70" w:rsidRDefault="00831D70">
      <w:pPr>
        <w:pStyle w:val="CommentText"/>
      </w:pPr>
      <w:r>
        <w:rPr>
          <w:rStyle w:val="CommentReference"/>
        </w:rPr>
        <w:annotationRef/>
      </w:r>
      <w:r>
        <w:t>NLSR uses:</w:t>
      </w:r>
    </w:p>
    <w:p w14:paraId="26EA6B78" w14:textId="77777777" w:rsidR="00831D70" w:rsidRDefault="00831D70">
      <w:pPr>
        <w:pStyle w:val="CommentText"/>
      </w:pPr>
    </w:p>
    <w:p w14:paraId="434FA50E" w14:textId="77777777" w:rsidR="00831D70" w:rsidRDefault="00831D70" w:rsidP="0024402A">
      <w:pPr>
        <w:pStyle w:val="CommentText"/>
      </w:pPr>
      <w:r>
        <w:t>Metadata indicates whether a pixel is land or water.</w:t>
      </w:r>
    </w:p>
  </w:comment>
  <w:comment w:id="50" w:author="Matthew Steventon" w:date="2024-09-25T14:14:00Z" w:initials="MS">
    <w:p w14:paraId="03B63FEE" w14:textId="77777777" w:rsidR="00772323" w:rsidRDefault="00772323" w:rsidP="00772323">
      <w:r>
        <w:rPr>
          <w:rStyle w:val="CommentReference"/>
        </w:rPr>
        <w:annotationRef/>
      </w:r>
      <w:r>
        <w:rPr>
          <w:color w:val="000000"/>
          <w:sz w:val="20"/>
          <w:szCs w:val="20"/>
        </w:rPr>
        <w:t>Keep separate</w:t>
      </w:r>
    </w:p>
  </w:comment>
  <w:comment w:id="51" w:author="Matthew Steventon" w:date="2024-09-25T14:15:00Z" w:initials="MS">
    <w:p w14:paraId="4CD5BFD6" w14:textId="77777777" w:rsidR="00772323" w:rsidRDefault="00772323" w:rsidP="00772323">
      <w:r>
        <w:rPr>
          <w:rStyle w:val="CommentReference"/>
        </w:rPr>
        <w:annotationRef/>
      </w:r>
      <w:r>
        <w:rPr>
          <w:color w:val="000000"/>
          <w:sz w:val="20"/>
          <w:szCs w:val="20"/>
        </w:rPr>
        <w:t>Could combine the AR and NSLR if it were agreed to drop the DOI thing</w:t>
      </w:r>
    </w:p>
  </w:comment>
  <w:comment w:id="52" w:author="Bontje, Darcie (Contractor) Lynette" w:date="2024-06-21T15:09:00Z" w:initials="DB">
    <w:p w14:paraId="3FD092FF" w14:textId="758767E0" w:rsidR="00FD69E8" w:rsidRDefault="00FD69E8">
      <w:pPr>
        <w:pStyle w:val="CommentText"/>
      </w:pPr>
      <w:r>
        <w:rPr>
          <w:rStyle w:val="CommentReference"/>
        </w:rPr>
        <w:annotationRef/>
      </w:r>
      <w:r>
        <w:t>NLSR uses:</w:t>
      </w:r>
    </w:p>
    <w:p w14:paraId="3FA410F6" w14:textId="77777777" w:rsidR="00FD69E8" w:rsidRDefault="00FD69E8">
      <w:pPr>
        <w:pStyle w:val="CommentText"/>
      </w:pPr>
    </w:p>
    <w:p w14:paraId="1E2FD1C5" w14:textId="77777777" w:rsidR="00FD69E8" w:rsidRDefault="00FD69E8" w:rsidP="0032620C">
      <w:pPr>
        <w:pStyle w:val="CommentText"/>
      </w:pPr>
      <w:r>
        <w:t>As threshold, information on land/water mask should be available in the metadata as a single DOI landing page.</w:t>
      </w:r>
    </w:p>
  </w:comment>
  <w:comment w:id="53" w:author="Matthew Steventon" w:date="2024-09-25T14:16:00Z" w:initials="MS">
    <w:p w14:paraId="778CB327" w14:textId="77777777" w:rsidR="00772323" w:rsidRDefault="00772323" w:rsidP="00772323">
      <w:r>
        <w:rPr>
          <w:rStyle w:val="CommentReference"/>
        </w:rPr>
        <w:annotationRef/>
      </w:r>
      <w:r>
        <w:rPr>
          <w:color w:val="000000"/>
          <w:sz w:val="20"/>
          <w:szCs w:val="20"/>
        </w:rPr>
        <w:t>Keep separate</w:t>
      </w:r>
    </w:p>
  </w:comment>
  <w:comment w:id="54" w:author="Bontje, Darcie (Contractor) Lynette" w:date="2024-06-21T15:09:00Z" w:initials="DB">
    <w:p w14:paraId="477F96E1" w14:textId="4B5C6489" w:rsidR="00393B28" w:rsidRDefault="00393B28">
      <w:pPr>
        <w:pStyle w:val="CommentText"/>
      </w:pPr>
      <w:r>
        <w:rPr>
          <w:rStyle w:val="CommentReference"/>
        </w:rPr>
        <w:annotationRef/>
      </w:r>
      <w:r>
        <w:t>AR uses:</w:t>
      </w:r>
    </w:p>
    <w:p w14:paraId="04CC1AE5" w14:textId="77777777" w:rsidR="00393B28" w:rsidRDefault="00393B28">
      <w:pPr>
        <w:pStyle w:val="CommentText"/>
      </w:pPr>
    </w:p>
    <w:p w14:paraId="4F7E83C9" w14:textId="77777777" w:rsidR="00393B28" w:rsidRDefault="00393B28" w:rsidP="008F31D9">
      <w:pPr>
        <w:pStyle w:val="CommentText"/>
      </w:pPr>
      <w:r>
        <w:t>As threshold.</w:t>
      </w:r>
    </w:p>
  </w:comment>
  <w:comment w:id="55" w:author="Matthew Steventon" w:date="2024-09-25T14:16:00Z" w:initials="MS">
    <w:p w14:paraId="02B967AF" w14:textId="77777777" w:rsidR="00772323" w:rsidRDefault="00772323" w:rsidP="00772323">
      <w:r>
        <w:rPr>
          <w:rStyle w:val="CommentReference"/>
        </w:rPr>
        <w:annotationRef/>
      </w:r>
      <w:r>
        <w:rPr>
          <w:color w:val="000000"/>
          <w:sz w:val="20"/>
          <w:szCs w:val="20"/>
        </w:rPr>
        <w:t>Keep separate</w:t>
      </w:r>
    </w:p>
  </w:comment>
  <w:comment w:id="56" w:author="Bontje, Darcie (Contractor) Lynette" w:date="2024-06-21T15:10:00Z" w:initials="DB">
    <w:p w14:paraId="7D504838" w14:textId="5BEA4927" w:rsidR="00A047CC" w:rsidRDefault="00A047CC">
      <w:pPr>
        <w:pStyle w:val="CommentText"/>
      </w:pPr>
      <w:r>
        <w:rPr>
          <w:rStyle w:val="CommentReference"/>
        </w:rPr>
        <w:annotationRef/>
      </w:r>
      <w:r>
        <w:t>NLSR uses:</w:t>
      </w:r>
    </w:p>
    <w:p w14:paraId="0BEF8668" w14:textId="77777777" w:rsidR="00A047CC" w:rsidRDefault="00A047CC">
      <w:pPr>
        <w:pStyle w:val="CommentText"/>
      </w:pPr>
    </w:p>
    <w:p w14:paraId="046CBA1E" w14:textId="77777777" w:rsidR="00A047CC" w:rsidRDefault="00A047CC" w:rsidP="00B80A67">
      <w:pPr>
        <w:pStyle w:val="CommentText"/>
      </w:pPr>
      <w:r>
        <w:t>Metadata indicates whether a pixel is snow/ice.</w:t>
      </w:r>
    </w:p>
  </w:comment>
  <w:comment w:id="57" w:author="Matthew Steventon" w:date="2024-09-25T14:18:00Z" w:initials="MS">
    <w:p w14:paraId="59102410" w14:textId="77777777" w:rsidR="00772323" w:rsidRDefault="00772323" w:rsidP="00772323">
      <w:r>
        <w:rPr>
          <w:rStyle w:val="CommentReference"/>
        </w:rPr>
        <w:annotationRef/>
      </w:r>
      <w:r>
        <w:rPr>
          <w:color w:val="000000"/>
          <w:sz w:val="20"/>
          <w:szCs w:val="20"/>
        </w:rPr>
        <w:t>Keep separate</w:t>
      </w:r>
    </w:p>
  </w:comment>
  <w:comment w:id="58" w:author="Bontje, Darcie (Contractor) Lynette" w:date="2024-06-21T15:11:00Z" w:initials="DB">
    <w:p w14:paraId="1A7BF7B7" w14:textId="6E1C9687" w:rsidR="00872299" w:rsidRDefault="00872299">
      <w:pPr>
        <w:pStyle w:val="CommentText"/>
      </w:pPr>
      <w:r>
        <w:rPr>
          <w:rStyle w:val="CommentReference"/>
        </w:rPr>
        <w:annotationRef/>
      </w:r>
      <w:r>
        <w:t>NLSR uses:</w:t>
      </w:r>
    </w:p>
    <w:p w14:paraId="20DAF7BB" w14:textId="77777777" w:rsidR="00872299" w:rsidRDefault="00872299">
      <w:pPr>
        <w:pStyle w:val="CommentText"/>
      </w:pPr>
    </w:p>
    <w:p w14:paraId="418F1C95" w14:textId="77777777" w:rsidR="00872299" w:rsidRDefault="00872299" w:rsidP="00713084">
      <w:pPr>
        <w:pStyle w:val="CommentText"/>
      </w:pPr>
      <w:r>
        <w:t>As threshold, information on snow/ice mask should be available in the metadata as a single DOI landing page.</w:t>
      </w:r>
    </w:p>
  </w:comment>
  <w:comment w:id="59" w:author="Matthew Steventon" w:date="2024-09-25T14:18:00Z" w:initials="MS">
    <w:p w14:paraId="20C4D7B8" w14:textId="77777777" w:rsidR="00772323" w:rsidRDefault="00772323" w:rsidP="00772323">
      <w:r>
        <w:rPr>
          <w:rStyle w:val="CommentReference"/>
        </w:rPr>
        <w:annotationRef/>
      </w:r>
      <w:r>
        <w:rPr>
          <w:color w:val="000000"/>
          <w:sz w:val="20"/>
          <w:szCs w:val="20"/>
        </w:rPr>
        <w:t>Keep separate</w:t>
      </w:r>
    </w:p>
  </w:comment>
  <w:comment w:id="60" w:author="Matthew Steventon" w:date="2024-09-25T14:18:00Z" w:initials="MS">
    <w:p w14:paraId="5C198831" w14:textId="77777777" w:rsidR="00772323" w:rsidRDefault="00772323" w:rsidP="00772323">
      <w:r>
        <w:rPr>
          <w:rStyle w:val="CommentReference"/>
        </w:rPr>
        <w:annotationRef/>
      </w:r>
      <w:r>
        <w:rPr>
          <w:color w:val="000000"/>
          <w:sz w:val="20"/>
          <w:szCs w:val="20"/>
        </w:rPr>
        <w:t>DOI issue again</w:t>
      </w:r>
    </w:p>
  </w:comment>
  <w:comment w:id="61" w:author="Bontje, Darcie (Contractor) Lynette" w:date="2024-06-21T15:33:00Z" w:initials="DB">
    <w:p w14:paraId="264CEFF2" w14:textId="3E258771" w:rsidR="00EB3719" w:rsidRDefault="00EB3719">
      <w:pPr>
        <w:pStyle w:val="CommentText"/>
      </w:pPr>
      <w:r>
        <w:rPr>
          <w:rStyle w:val="CommentReference"/>
        </w:rPr>
        <w:annotationRef/>
      </w:r>
      <w:r>
        <w:t>AR uses:</w:t>
      </w:r>
    </w:p>
    <w:p w14:paraId="709DD69A" w14:textId="77777777" w:rsidR="00EB3719" w:rsidRDefault="00EB3719">
      <w:pPr>
        <w:pStyle w:val="CommentText"/>
      </w:pPr>
    </w:p>
    <w:p w14:paraId="693A7081" w14:textId="77777777" w:rsidR="00EB3719" w:rsidRDefault="00EB3719" w:rsidP="000737D1">
      <w:pPr>
        <w:pStyle w:val="CommentText"/>
      </w:pPr>
      <w:r>
        <w:t>As threshold.</w:t>
      </w:r>
    </w:p>
  </w:comment>
  <w:comment w:id="62" w:author="Matthew Steventon" w:date="2024-09-25T14:27:00Z" w:initials="MS">
    <w:p w14:paraId="59659665" w14:textId="77777777" w:rsidR="004E6E38" w:rsidRDefault="004E6E38" w:rsidP="004E6E38">
      <w:r>
        <w:rPr>
          <w:rStyle w:val="CommentReference"/>
        </w:rPr>
        <w:annotationRef/>
      </w:r>
      <w:r>
        <w:rPr>
          <w:color w:val="000000"/>
          <w:sz w:val="20"/>
          <w:szCs w:val="20"/>
        </w:rPr>
        <w:t>Keep separate and note more discussion needed in issue #53</w:t>
      </w:r>
    </w:p>
  </w:comment>
  <w:comment w:id="69" w:author="Bontje, Darcie (Contractor) Lynette" w:date="2024-06-21T15:41:00Z" w:initials="DB">
    <w:p w14:paraId="2F98F29A" w14:textId="0F6CFA1E" w:rsidR="00540228" w:rsidRDefault="00540228">
      <w:pPr>
        <w:pStyle w:val="CommentText"/>
      </w:pPr>
      <w:r>
        <w:rPr>
          <w:rStyle w:val="CommentReference"/>
        </w:rPr>
        <w:annotationRef/>
      </w:r>
      <w:r>
        <w:t>AR uses:</w:t>
      </w:r>
    </w:p>
    <w:p w14:paraId="199FCE1F" w14:textId="77777777" w:rsidR="00540228" w:rsidRDefault="00540228">
      <w:pPr>
        <w:pStyle w:val="CommentText"/>
      </w:pPr>
    </w:p>
    <w:p w14:paraId="615A80CB" w14:textId="77777777" w:rsidR="00540228" w:rsidRDefault="00540228" w:rsidP="009E1719">
      <w:pPr>
        <w:pStyle w:val="CommentText"/>
      </w:pPr>
      <w:r>
        <w:t>The metadata indicates either per-pixel spectral Aerosol Optical Depth (AOD), or per-pixel AOD (550nm) and Angstrom exponent.</w:t>
      </w:r>
    </w:p>
  </w:comment>
  <w:comment w:id="73" w:author="Bontje, Darcie (Contractor) Lynette" w:date="2024-06-21T15:41:00Z" w:initials="DB">
    <w:p w14:paraId="0ACA2059" w14:textId="77777777" w:rsidR="00FD0F59" w:rsidRDefault="00FD0F59">
      <w:pPr>
        <w:pStyle w:val="CommentText"/>
      </w:pPr>
      <w:r>
        <w:rPr>
          <w:rStyle w:val="CommentReference"/>
        </w:rPr>
        <w:annotationRef/>
      </w:r>
      <w:r>
        <w:t>AR uses:</w:t>
      </w:r>
    </w:p>
    <w:p w14:paraId="0747BC9E" w14:textId="77777777" w:rsidR="00FD0F59" w:rsidRDefault="00FD0F59">
      <w:pPr>
        <w:pStyle w:val="CommentText"/>
      </w:pPr>
    </w:p>
    <w:p w14:paraId="266D792C" w14:textId="77777777" w:rsidR="00FD0F59" w:rsidRDefault="00FD0F59" w:rsidP="005C73D7">
      <w:pPr>
        <w:pStyle w:val="CommentText"/>
      </w:pPr>
      <w:r>
        <w:t>As threshold.</w:t>
      </w:r>
    </w:p>
  </w:comment>
  <w:comment w:id="129" w:author="Bontje, Darcie (Contractor) Lynette" w:date="2024-06-19T14:11:00Z" w:initials="DB">
    <w:p w14:paraId="0D87474C" w14:textId="50F185F5" w:rsidR="00AC2D46" w:rsidRDefault="00AC2D46">
      <w:pPr>
        <w:pStyle w:val="CommentText"/>
      </w:pPr>
      <w:r>
        <w:rPr>
          <w:rStyle w:val="CommentReference"/>
        </w:rPr>
        <w:annotationRef/>
      </w:r>
      <w:r>
        <w:t>AR used this:</w:t>
      </w:r>
    </w:p>
    <w:p w14:paraId="19C6F678" w14:textId="77777777" w:rsidR="00AC2D46" w:rsidRDefault="00AC2D46">
      <w:pPr>
        <w:pStyle w:val="CommentText"/>
      </w:pPr>
    </w:p>
    <w:p w14:paraId="00EA147E" w14:textId="77777777" w:rsidR="00AC2D46" w:rsidRDefault="00AC2D46">
      <w:pPr>
        <w:pStyle w:val="CommentText"/>
      </w:pPr>
      <w:r>
        <w:t>An estimate of the uncertainty of the values is provided in measurement units. Following Guide to the Expression of Uncertainty in Measurement (GUM).</w:t>
      </w:r>
    </w:p>
    <w:p w14:paraId="2F20D069" w14:textId="77777777" w:rsidR="00AC2D46" w:rsidRDefault="00AC2D46">
      <w:pPr>
        <w:pStyle w:val="CommentText"/>
      </w:pPr>
      <w:r>
        <w:rPr>
          <w:i/>
          <w:iCs/>
        </w:rPr>
        <w:t>Note 1: This is a requirement for SI traceability. See also 1.1.</w:t>
      </w:r>
    </w:p>
    <w:p w14:paraId="4A1836D2" w14:textId="77777777" w:rsidR="00AC2D46" w:rsidRDefault="00AC2D46" w:rsidP="000D2703">
      <w:pPr>
        <w:pStyle w:val="CommentText"/>
      </w:pPr>
      <w:r>
        <w:rPr>
          <w:i/>
          <w:iCs/>
        </w:rPr>
        <w:t>Note 2: Information on measurement uncertainty should be available in the metadata as a single DOI landing page.</w:t>
      </w:r>
    </w:p>
  </w:comment>
  <w:comment w:id="130" w:author="Matthew Steventon" w:date="2024-09-25T14:38:00Z" w:initials="MS">
    <w:p w14:paraId="6DE48A30" w14:textId="77777777" w:rsidR="009225C7" w:rsidRDefault="009225C7" w:rsidP="009225C7">
      <w:r>
        <w:rPr>
          <w:rStyle w:val="CommentReference"/>
        </w:rPr>
        <w:annotationRef/>
      </w:r>
      <w:r>
        <w:rPr>
          <w:color w:val="000000"/>
          <w:sz w:val="20"/>
          <w:szCs w:val="20"/>
        </w:rPr>
        <w:t>Propose adopt AR definition for all</w:t>
      </w:r>
    </w:p>
  </w:comment>
  <w:comment w:id="131" w:author="Bontje, Darcie (Contractor) Lynette" w:date="2024-06-19T14:11:00Z" w:initials="DB">
    <w:p w14:paraId="7DB88828" w14:textId="7B51B265" w:rsidR="001D6C67" w:rsidRDefault="001D6C67">
      <w:pPr>
        <w:pStyle w:val="CommentText"/>
      </w:pPr>
      <w:r>
        <w:rPr>
          <w:rStyle w:val="CommentReference"/>
        </w:rPr>
        <w:annotationRef/>
      </w:r>
      <w:r>
        <w:t>ST used this:</w:t>
      </w:r>
    </w:p>
    <w:p w14:paraId="2B4C561A" w14:textId="77777777" w:rsidR="001D6C67" w:rsidRDefault="001D6C67">
      <w:pPr>
        <w:pStyle w:val="CommentText"/>
      </w:pPr>
    </w:p>
    <w:p w14:paraId="2A8FE8C1" w14:textId="77777777" w:rsidR="001D6C67" w:rsidRDefault="001D6C67">
      <w:pPr>
        <w:pStyle w:val="CommentText"/>
      </w:pPr>
      <w:r>
        <w:t>Uncertainty, in Kelvin, of the surface temperature measurement for each pixel is provided.</w:t>
      </w:r>
    </w:p>
    <w:p w14:paraId="6DE10EA0" w14:textId="77777777" w:rsidR="001D6C67" w:rsidRDefault="001D6C67">
      <w:pPr>
        <w:pStyle w:val="CommentText"/>
      </w:pPr>
      <w:r>
        <w:rPr>
          <w:i/>
          <w:iCs/>
        </w:rPr>
        <w:t>Note 1: Some of the intent of the initial wording (below), which refers to atmospheric windows, may have been lost:</w:t>
      </w:r>
    </w:p>
    <w:p w14:paraId="4C176561" w14:textId="77777777" w:rsidR="001D6C67" w:rsidRDefault="001D6C67" w:rsidP="00FA1919">
      <w:pPr>
        <w:pStyle w:val="CommentText"/>
      </w:pPr>
      <w:r>
        <w:rPr>
          <w:i/>
          <w:iCs/>
        </w:rPr>
        <w:t>Uncertainty, in units Kelvin, of the surface temperature for each pixel is also accompanied by distance from cloud (above) and atmospheric transmission (intervals, i.e., 0.4 - 0.55, 0.55 - 0.7, etc.).</w:t>
      </w:r>
    </w:p>
  </w:comment>
  <w:comment w:id="132" w:author="Matthew Steventon" w:date="2024-09-25T14:39:00Z" w:initials="MS">
    <w:p w14:paraId="1F14D126" w14:textId="77777777" w:rsidR="00DE5E69" w:rsidRDefault="00DE5E69" w:rsidP="00DE5E69">
      <w:r>
        <w:rPr>
          <w:rStyle w:val="CommentReference"/>
        </w:rPr>
        <w:annotationRef/>
      </w:r>
      <w:r>
        <w:rPr>
          <w:color w:val="000000"/>
          <w:sz w:val="20"/>
          <w:szCs w:val="20"/>
        </w:rPr>
        <w:t>Will be replaced by the AR definition. Could retain the note for ST specifically.</w:t>
      </w:r>
    </w:p>
  </w:comment>
  <w:comment w:id="133" w:author="Bontje, Darcie (Contractor) Lynette" w:date="2024-06-19T15:21:00Z" w:initials="DB">
    <w:p w14:paraId="2F4CB3AD" w14:textId="7BF18204" w:rsidR="00557E45" w:rsidRDefault="00557E45">
      <w:pPr>
        <w:pStyle w:val="CommentText"/>
      </w:pPr>
      <w:r>
        <w:rPr>
          <w:rStyle w:val="CommentReference"/>
        </w:rPr>
        <w:annotationRef/>
      </w:r>
      <w:r>
        <w:t>AR used:</w:t>
      </w:r>
    </w:p>
    <w:p w14:paraId="2C95BC3B" w14:textId="77777777" w:rsidR="00557E45" w:rsidRDefault="00557E45">
      <w:pPr>
        <w:pStyle w:val="CommentText"/>
      </w:pPr>
    </w:p>
    <w:p w14:paraId="0762E8BF" w14:textId="77777777" w:rsidR="00557E45" w:rsidRDefault="00557E45">
      <w:pPr>
        <w:pStyle w:val="CommentText"/>
      </w:pPr>
      <w:r>
        <w:t>Data is corrected for ozone if spectral bands are affected.</w:t>
      </w:r>
    </w:p>
    <w:p w14:paraId="78879B89" w14:textId="77777777" w:rsidR="00557E45" w:rsidRDefault="00557E45">
      <w:pPr>
        <w:pStyle w:val="CommentText"/>
      </w:pPr>
      <w:r>
        <w:t>Relevant metadata must be provided under 1.8 and 1.9.</w:t>
      </w:r>
    </w:p>
    <w:p w14:paraId="0566C0CC" w14:textId="77777777" w:rsidR="00557E45" w:rsidRDefault="00557E45">
      <w:pPr>
        <w:pStyle w:val="CommentText"/>
      </w:pPr>
      <w:r>
        <w:t>Metadata contains a single DOI landing page with references to:</w:t>
      </w:r>
    </w:p>
    <w:p w14:paraId="51FF067C" w14:textId="77777777" w:rsidR="00557E45" w:rsidRDefault="00557E45">
      <w:pPr>
        <w:pStyle w:val="CommentText"/>
      </w:pPr>
      <w:r>
        <w:t>- a citable peer-reviewed algorithm</w:t>
      </w:r>
    </w:p>
    <w:p w14:paraId="29600F0E" w14:textId="77777777" w:rsidR="00557E45" w:rsidRDefault="00557E45" w:rsidP="00723765">
      <w:pPr>
        <w:pStyle w:val="CommentText"/>
      </w:pPr>
      <w:r>
        <w:t>- technical documentation regarding the implementation of the ozone correction algorithm</w:t>
      </w:r>
    </w:p>
  </w:comment>
  <w:comment w:id="134" w:author="Matthew Steventon" w:date="2024-09-25T14:40:00Z" w:initials="MS">
    <w:p w14:paraId="1B66C5F1" w14:textId="77777777" w:rsidR="00DE5E69" w:rsidRDefault="00DE5E69" w:rsidP="00DE5E69">
      <w:r>
        <w:rPr>
          <w:rStyle w:val="CommentReference"/>
        </w:rPr>
        <w:annotationRef/>
      </w:r>
      <w:r>
        <w:rPr>
          <w:color w:val="000000"/>
          <w:sz w:val="20"/>
          <w:szCs w:val="20"/>
        </w:rPr>
        <w:t xml:space="preserve">Keep separate </w:t>
      </w:r>
    </w:p>
  </w:comment>
  <w:comment w:id="135" w:author="Bontje, Darcie (Contractor) Lynette" w:date="2024-06-19T15:21:00Z" w:initials="DB">
    <w:p w14:paraId="729B0E60" w14:textId="37927E31" w:rsidR="00557E45" w:rsidRDefault="00557E45">
      <w:pPr>
        <w:pStyle w:val="CommentText"/>
      </w:pPr>
      <w:r>
        <w:rPr>
          <w:rStyle w:val="CommentReference"/>
        </w:rPr>
        <w:annotationRef/>
      </w:r>
      <w:r>
        <w:t>AR used:</w:t>
      </w:r>
    </w:p>
    <w:p w14:paraId="41835FE7" w14:textId="77777777" w:rsidR="00557E45" w:rsidRDefault="00557E45">
      <w:pPr>
        <w:pStyle w:val="CommentText"/>
      </w:pPr>
    </w:p>
    <w:p w14:paraId="21492BB1" w14:textId="77777777" w:rsidR="00557E45" w:rsidRDefault="00557E45" w:rsidP="00BA2B8B">
      <w:pPr>
        <w:pStyle w:val="CommentText"/>
      </w:pPr>
      <w:r>
        <w:t>As threshold.</w:t>
      </w:r>
    </w:p>
  </w:comment>
  <w:comment w:id="136" w:author="Matthew Steventon" w:date="2024-09-25T14:41:00Z" w:initials="MS">
    <w:p w14:paraId="782A6F11" w14:textId="77777777" w:rsidR="00DE5E69" w:rsidRDefault="00DE5E69" w:rsidP="00DE5E69">
      <w:r>
        <w:rPr>
          <w:rStyle w:val="CommentReference"/>
        </w:rPr>
        <w:annotationRef/>
      </w:r>
      <w:r>
        <w:rPr>
          <w:color w:val="000000"/>
          <w:sz w:val="20"/>
          <w:szCs w:val="20"/>
        </w:rPr>
        <w:t>Keep separate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7C19F27" w15:done="0"/>
  <w15:commentEx w15:paraId="16FE7CE5" w15:paraIdParent="67C19F27" w15:done="0"/>
  <w15:commentEx w15:paraId="223CDFC0" w15:done="0"/>
  <w15:commentEx w15:paraId="3D3CEE1B" w15:done="0"/>
  <w15:commentEx w15:paraId="1561F7C1" w15:paraIdParent="3D3CEE1B" w15:done="0"/>
  <w15:commentEx w15:paraId="27595F38" w15:done="0"/>
  <w15:commentEx w15:paraId="684FA5A1" w15:paraIdParent="27595F38" w15:done="0"/>
  <w15:commentEx w15:paraId="7EF1C867" w15:paraIdParent="27595F38" w15:done="0"/>
  <w15:commentEx w15:paraId="68D7C851" w15:paraIdParent="27595F38" w15:done="0"/>
  <w15:commentEx w15:paraId="0A370B1E" w15:paraIdParent="27595F38" w15:done="0"/>
  <w15:commentEx w15:paraId="6995B02A" w15:done="0"/>
  <w15:commentEx w15:paraId="4EECE05A" w15:paraIdParent="6995B02A" w15:done="0"/>
  <w15:commentEx w15:paraId="54B79C57" w15:done="0"/>
  <w15:commentEx w15:paraId="30703291" w15:paraIdParent="54B79C57" w15:done="0"/>
  <w15:commentEx w15:paraId="0545AAE1" w15:paraIdParent="54B79C57" w15:done="0"/>
  <w15:commentEx w15:paraId="0A316155" w15:paraIdParent="54B79C57" w15:done="0"/>
  <w15:commentEx w15:paraId="38DDA8C3" w15:paraIdParent="54B79C57" w15:done="0"/>
  <w15:commentEx w15:paraId="12CAA1C5" w15:done="0"/>
  <w15:commentEx w15:paraId="749FA365" w15:done="0"/>
  <w15:commentEx w15:paraId="31119D4D" w15:paraIdParent="749FA365" w15:done="0"/>
  <w15:commentEx w15:paraId="62948B91" w15:done="0"/>
  <w15:commentEx w15:paraId="541FF1BD" w15:paraIdParent="62948B91" w15:done="0"/>
  <w15:commentEx w15:paraId="1BFA2B90" w15:done="0"/>
  <w15:commentEx w15:paraId="01674FA2" w15:paraIdParent="1BFA2B90" w15:done="0"/>
  <w15:commentEx w15:paraId="7751B709" w15:done="0"/>
  <w15:commentEx w15:paraId="3A43BA78" w15:paraIdParent="7751B709" w15:done="0"/>
  <w15:commentEx w15:paraId="377BEF32" w15:paraIdParent="7751B709" w15:done="0"/>
  <w15:commentEx w15:paraId="1D6254C5" w15:done="0"/>
  <w15:commentEx w15:paraId="6FC7BE71" w15:done="0"/>
  <w15:commentEx w15:paraId="7BB55EDE" w15:paraIdParent="6FC7BE71" w15:done="0"/>
  <w15:commentEx w15:paraId="4EDDAEAF" w15:done="0"/>
  <w15:commentEx w15:paraId="2737E4A6" w15:paraIdParent="4EDDAEAF" w15:done="0"/>
  <w15:commentEx w15:paraId="1B6EBBF8" w15:paraIdParent="4EDDAEAF" w15:done="0"/>
  <w15:commentEx w15:paraId="30790968" w15:done="0"/>
  <w15:commentEx w15:paraId="2DC443B7" w15:paraIdParent="30790968" w15:done="0"/>
  <w15:commentEx w15:paraId="7E075604" w15:done="0"/>
  <w15:commentEx w15:paraId="54D85863" w15:paraIdParent="7E075604" w15:done="0"/>
  <w15:commentEx w15:paraId="5FC2BCEA" w15:done="0"/>
  <w15:commentEx w15:paraId="30C48D58" w15:paraIdParent="5FC2BCEA" w15:done="0"/>
  <w15:commentEx w15:paraId="57AD01C1" w15:paraIdParent="5FC2BCEA" w15:done="0"/>
  <w15:commentEx w15:paraId="434FA50E" w15:done="0"/>
  <w15:commentEx w15:paraId="03B63FEE" w15:paraIdParent="434FA50E" w15:done="0"/>
  <w15:commentEx w15:paraId="4CD5BFD6" w15:paraIdParent="434FA50E" w15:done="0"/>
  <w15:commentEx w15:paraId="1E2FD1C5" w15:done="0"/>
  <w15:commentEx w15:paraId="778CB327" w15:paraIdParent="1E2FD1C5" w15:done="0"/>
  <w15:commentEx w15:paraId="4F7E83C9" w15:done="0"/>
  <w15:commentEx w15:paraId="02B967AF" w15:paraIdParent="4F7E83C9" w15:done="0"/>
  <w15:commentEx w15:paraId="046CBA1E" w15:done="0"/>
  <w15:commentEx w15:paraId="59102410" w15:paraIdParent="046CBA1E" w15:done="0"/>
  <w15:commentEx w15:paraId="418F1C95" w15:done="0"/>
  <w15:commentEx w15:paraId="20C4D7B8" w15:paraIdParent="418F1C95" w15:done="0"/>
  <w15:commentEx w15:paraId="5C198831" w15:paraIdParent="418F1C95" w15:done="0"/>
  <w15:commentEx w15:paraId="693A7081" w15:done="0"/>
  <w15:commentEx w15:paraId="59659665" w15:paraIdParent="693A7081" w15:done="0"/>
  <w15:commentEx w15:paraId="615A80CB" w15:done="0"/>
  <w15:commentEx w15:paraId="266D792C" w15:done="0"/>
  <w15:commentEx w15:paraId="4A1836D2" w15:done="0"/>
  <w15:commentEx w15:paraId="6DE48A30" w15:paraIdParent="4A1836D2" w15:done="0"/>
  <w15:commentEx w15:paraId="4C176561" w15:done="0"/>
  <w15:commentEx w15:paraId="1F14D126" w15:paraIdParent="4C176561" w15:done="0"/>
  <w15:commentEx w15:paraId="29600F0E" w15:done="0"/>
  <w15:commentEx w15:paraId="1B66C5F1" w15:paraIdParent="29600F0E" w15:done="0"/>
  <w15:commentEx w15:paraId="21492BB1" w15:done="0"/>
  <w15:commentEx w15:paraId="782A6F11" w15:paraIdParent="21492B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1D16C9" w16cex:dateUtc="2024-06-19T13:35:00Z"/>
  <w16cex:commentExtensible w16cex:durableId="066D7F08" w16cex:dateUtc="2024-09-25T01:47:00Z"/>
  <w16cex:commentExtensible w16cex:durableId="2A1D20C1" w16cex:dateUtc="2024-06-19T14:17:00Z"/>
  <w16cex:commentExtensible w16cex:durableId="2A1D20E4" w16cex:dateUtc="2024-06-19T14:18:00Z"/>
  <w16cex:commentExtensible w16cex:durableId="4A3F2E11" w16cex:dateUtc="2024-09-25T02:09:00Z"/>
  <w16cex:commentExtensible w16cex:durableId="2A1D265A" w16cex:dateUtc="2024-06-19T14:41:00Z"/>
  <w16cex:commentExtensible w16cex:durableId="5EF54209" w16cex:dateUtc="2024-09-25T01:48:00Z"/>
  <w16cex:commentExtensible w16cex:durableId="65F4D3ED" w16cex:dateUtc="2024-09-25T01:48:00Z"/>
  <w16cex:commentExtensible w16cex:durableId="0AFB97FF" w16cex:dateUtc="2024-09-25T01:49:00Z"/>
  <w16cex:commentExtensible w16cex:durableId="1ED66B57" w16cex:dateUtc="2024-09-25T01:50:00Z"/>
  <w16cex:commentExtensible w16cex:durableId="2A1D2738" w16cex:dateUtc="2024-06-19T14:45:00Z"/>
  <w16cex:commentExtensible w16cex:durableId="506EF02F" w16cex:dateUtc="2024-09-25T01:50:00Z"/>
  <w16cex:commentExtensible w16cex:durableId="2A1D2961" w16cex:dateUtc="2024-06-19T14:54:00Z"/>
  <w16cex:commentExtensible w16cex:durableId="120C6006" w16cex:dateUtc="2024-09-25T01:51:00Z"/>
  <w16cex:commentExtensible w16cex:durableId="64D7E67F" w16cex:dateUtc="2024-09-25T01:52:00Z"/>
  <w16cex:commentExtensible w16cex:durableId="5A49576D" w16cex:dateUtc="2024-09-25T01:52:00Z"/>
  <w16cex:commentExtensible w16cex:durableId="32C4CE1E" w16cex:dateUtc="2024-09-25T01:55:00Z"/>
  <w16cex:commentExtensible w16cex:durableId="2A1D2A39" w16cex:dateUtc="2024-06-19T14:58:00Z"/>
  <w16cex:commentExtensible w16cex:durableId="2A1D2DEB" w16cex:dateUtc="2024-06-19T15:14:00Z"/>
  <w16cex:commentExtensible w16cex:durableId="3F44E6CF" w16cex:dateUtc="2024-09-25T02:11:00Z"/>
  <w16cex:commentExtensible w16cex:durableId="2A1D31A1" w16cex:dateUtc="2024-06-19T15:29:00Z"/>
  <w16cex:commentExtensible w16cex:durableId="373328CD" w16cex:dateUtc="2024-09-25T02:31:00Z"/>
  <w16cex:commentExtensible w16cex:durableId="2A1D33ED" w16cex:dateUtc="2024-06-19T15:39:00Z"/>
  <w16cex:commentExtensible w16cex:durableId="4D6DA4E9" w16cex:dateUtc="2024-09-25T02:34:00Z"/>
  <w16cex:commentExtensible w16cex:durableId="2A1D3379" w16cex:dateUtc="2024-06-19T15:37:00Z"/>
  <w16cex:commentExtensible w16cex:durableId="0B6EBBEC" w16cex:dateUtc="2024-09-25T02:36:00Z"/>
  <w16cex:commentExtensible w16cex:durableId="4728F28C" w16cex:dateUtc="2024-09-25T02:38:00Z"/>
  <w16cex:commentExtensible w16cex:durableId="2A1D33BF" w16cex:dateUtc="2024-06-19T15:38:00Z"/>
  <w16cex:commentExtensible w16cex:durableId="2A2010B7" w16cex:dateUtc="2024-06-21T19:46:00Z"/>
  <w16cex:commentExtensible w16cex:durableId="64136E7D" w16cex:dateUtc="2024-09-25T02:47:00Z"/>
  <w16cex:commentExtensible w16cex:durableId="2A201169" w16cex:dateUtc="2024-06-21T19:49:00Z"/>
  <w16cex:commentExtensible w16cex:durableId="3FF30AC3" w16cex:dateUtc="2024-09-25T03:02:00Z"/>
  <w16cex:commentExtensible w16cex:durableId="34EB35CD" w16cex:dateUtc="2024-09-25T03:16:00Z"/>
  <w16cex:commentExtensible w16cex:durableId="2A20121D" w16cex:dateUtc="2024-06-21T19:52:00Z"/>
  <w16cex:commentExtensible w16cex:durableId="47C67576" w16cex:dateUtc="2024-09-25T04:09:00Z"/>
  <w16cex:commentExtensible w16cex:durableId="2A2012D8" w16cex:dateUtc="2024-06-21T19:55:00Z"/>
  <w16cex:commentExtensible w16cex:durableId="1A454A49" w16cex:dateUtc="2024-09-25T04:09:00Z"/>
  <w16cex:commentExtensible w16cex:durableId="2A2015E5" w16cex:dateUtc="2024-06-21T20:08:00Z"/>
  <w16cex:commentExtensible w16cex:durableId="58E2803A" w16cex:dateUtc="2024-09-25T04:14:00Z"/>
  <w16cex:commentExtensible w16cex:durableId="1B567B2F" w16cex:dateUtc="2024-09-25T04:15:00Z"/>
  <w16cex:commentExtensible w16cex:durableId="2A2015C2" w16cex:dateUtc="2024-06-21T20:07:00Z"/>
  <w16cex:commentExtensible w16cex:durableId="66026427" w16cex:dateUtc="2024-09-25T04:14:00Z"/>
  <w16cex:commentExtensible w16cex:durableId="48876A7D" w16cex:dateUtc="2024-09-25T04:15:00Z"/>
  <w16cex:commentExtensible w16cex:durableId="2A201619" w16cex:dateUtc="2024-06-21T20:09:00Z"/>
  <w16cex:commentExtensible w16cex:durableId="42E171B5" w16cex:dateUtc="2024-09-25T04:16:00Z"/>
  <w16cex:commentExtensible w16cex:durableId="2A201644" w16cex:dateUtc="2024-06-21T20:09:00Z"/>
  <w16cex:commentExtensible w16cex:durableId="14E2795E" w16cex:dateUtc="2024-09-25T04:16:00Z"/>
  <w16cex:commentExtensible w16cex:durableId="2A201679" w16cex:dateUtc="2024-06-21T20:10:00Z"/>
  <w16cex:commentExtensible w16cex:durableId="47E3E345" w16cex:dateUtc="2024-09-25T04:18:00Z"/>
  <w16cex:commentExtensible w16cex:durableId="2A2016B8" w16cex:dateUtc="2024-06-21T20:11:00Z"/>
  <w16cex:commentExtensible w16cex:durableId="37027E39" w16cex:dateUtc="2024-09-25T04:18:00Z"/>
  <w16cex:commentExtensible w16cex:durableId="46793130" w16cex:dateUtc="2024-09-25T04:18:00Z"/>
  <w16cex:commentExtensible w16cex:durableId="2A201BC6" w16cex:dateUtc="2024-06-21T20:33:00Z"/>
  <w16cex:commentExtensible w16cex:durableId="5B092654" w16cex:dateUtc="2024-09-25T04:27:00Z"/>
  <w16cex:commentExtensible w16cex:durableId="2A201D90" w16cex:dateUtc="2024-06-21T20:41:00Z"/>
  <w16cex:commentExtensible w16cex:durableId="2A201DAE" w16cex:dateUtc="2024-06-21T20:41:00Z"/>
  <w16cex:commentExtensible w16cex:durableId="2A1D65AA" w16cex:dateUtc="2024-06-19T19:11:00Z"/>
  <w16cex:commentExtensible w16cex:durableId="5C2A2E22" w16cex:dateUtc="2024-09-25T04:38:00Z"/>
  <w16cex:commentExtensible w16cex:durableId="2A1D659D" w16cex:dateUtc="2024-06-19T19:11:00Z"/>
  <w16cex:commentExtensible w16cex:durableId="4F099BD2" w16cex:dateUtc="2024-09-25T04:39:00Z"/>
  <w16cex:commentExtensible w16cex:durableId="2A1D75F8" w16cex:dateUtc="2024-06-19T20:21:00Z"/>
  <w16cex:commentExtensible w16cex:durableId="5AB3C22C" w16cex:dateUtc="2024-09-25T04:40:00Z"/>
  <w16cex:commentExtensible w16cex:durableId="2A1D760D" w16cex:dateUtc="2024-06-19T20:21:00Z"/>
  <w16cex:commentExtensible w16cex:durableId="5BA4A8A4" w16cex:dateUtc="2024-09-25T0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C19F27" w16cid:durableId="2A1D16C9"/>
  <w16cid:commentId w16cid:paraId="16FE7CE5" w16cid:durableId="066D7F08"/>
  <w16cid:commentId w16cid:paraId="223CDFC0" w16cid:durableId="2A1D20C1"/>
  <w16cid:commentId w16cid:paraId="3D3CEE1B" w16cid:durableId="2A1D20E4"/>
  <w16cid:commentId w16cid:paraId="1561F7C1" w16cid:durableId="4A3F2E11"/>
  <w16cid:commentId w16cid:paraId="27595F38" w16cid:durableId="2A1D265A"/>
  <w16cid:commentId w16cid:paraId="684FA5A1" w16cid:durableId="5EF54209"/>
  <w16cid:commentId w16cid:paraId="7EF1C867" w16cid:durableId="65F4D3ED"/>
  <w16cid:commentId w16cid:paraId="68D7C851" w16cid:durableId="0AFB97FF"/>
  <w16cid:commentId w16cid:paraId="0A370B1E" w16cid:durableId="1ED66B57"/>
  <w16cid:commentId w16cid:paraId="6995B02A" w16cid:durableId="2A1D2738"/>
  <w16cid:commentId w16cid:paraId="4EECE05A" w16cid:durableId="506EF02F"/>
  <w16cid:commentId w16cid:paraId="54B79C57" w16cid:durableId="2A1D2961"/>
  <w16cid:commentId w16cid:paraId="30703291" w16cid:durableId="120C6006"/>
  <w16cid:commentId w16cid:paraId="0545AAE1" w16cid:durableId="64D7E67F"/>
  <w16cid:commentId w16cid:paraId="0A316155" w16cid:durableId="5A49576D"/>
  <w16cid:commentId w16cid:paraId="38DDA8C3" w16cid:durableId="32C4CE1E"/>
  <w16cid:commentId w16cid:paraId="12CAA1C5" w16cid:durableId="2A1D2A39"/>
  <w16cid:commentId w16cid:paraId="749FA365" w16cid:durableId="2A1D2DEB"/>
  <w16cid:commentId w16cid:paraId="31119D4D" w16cid:durableId="3F44E6CF"/>
  <w16cid:commentId w16cid:paraId="62948B91" w16cid:durableId="2A1D31A1"/>
  <w16cid:commentId w16cid:paraId="541FF1BD" w16cid:durableId="373328CD"/>
  <w16cid:commentId w16cid:paraId="1BFA2B90" w16cid:durableId="2A1D33ED"/>
  <w16cid:commentId w16cid:paraId="01674FA2" w16cid:durableId="4D6DA4E9"/>
  <w16cid:commentId w16cid:paraId="7751B709" w16cid:durableId="2A1D3379"/>
  <w16cid:commentId w16cid:paraId="3A43BA78" w16cid:durableId="0B6EBBEC"/>
  <w16cid:commentId w16cid:paraId="377BEF32" w16cid:durableId="4728F28C"/>
  <w16cid:commentId w16cid:paraId="1D6254C5" w16cid:durableId="2A1D33BF"/>
  <w16cid:commentId w16cid:paraId="6FC7BE71" w16cid:durableId="2A2010B7"/>
  <w16cid:commentId w16cid:paraId="7BB55EDE" w16cid:durableId="64136E7D"/>
  <w16cid:commentId w16cid:paraId="4EDDAEAF" w16cid:durableId="2A201169"/>
  <w16cid:commentId w16cid:paraId="2737E4A6" w16cid:durableId="3FF30AC3"/>
  <w16cid:commentId w16cid:paraId="1B6EBBF8" w16cid:durableId="34EB35CD"/>
  <w16cid:commentId w16cid:paraId="30790968" w16cid:durableId="2A20121D"/>
  <w16cid:commentId w16cid:paraId="2DC443B7" w16cid:durableId="47C67576"/>
  <w16cid:commentId w16cid:paraId="7E075604" w16cid:durableId="2A2012D8"/>
  <w16cid:commentId w16cid:paraId="54D85863" w16cid:durableId="1A454A49"/>
  <w16cid:commentId w16cid:paraId="5FC2BCEA" w16cid:durableId="2A2015E5"/>
  <w16cid:commentId w16cid:paraId="30C48D58" w16cid:durableId="58E2803A"/>
  <w16cid:commentId w16cid:paraId="57AD01C1" w16cid:durableId="1B567B2F"/>
  <w16cid:commentId w16cid:paraId="434FA50E" w16cid:durableId="2A2015C2"/>
  <w16cid:commentId w16cid:paraId="03B63FEE" w16cid:durableId="66026427"/>
  <w16cid:commentId w16cid:paraId="4CD5BFD6" w16cid:durableId="48876A7D"/>
  <w16cid:commentId w16cid:paraId="1E2FD1C5" w16cid:durableId="2A201619"/>
  <w16cid:commentId w16cid:paraId="778CB327" w16cid:durableId="42E171B5"/>
  <w16cid:commentId w16cid:paraId="4F7E83C9" w16cid:durableId="2A201644"/>
  <w16cid:commentId w16cid:paraId="02B967AF" w16cid:durableId="14E2795E"/>
  <w16cid:commentId w16cid:paraId="046CBA1E" w16cid:durableId="2A201679"/>
  <w16cid:commentId w16cid:paraId="59102410" w16cid:durableId="47E3E345"/>
  <w16cid:commentId w16cid:paraId="418F1C95" w16cid:durableId="2A2016B8"/>
  <w16cid:commentId w16cid:paraId="20C4D7B8" w16cid:durableId="37027E39"/>
  <w16cid:commentId w16cid:paraId="5C198831" w16cid:durableId="46793130"/>
  <w16cid:commentId w16cid:paraId="693A7081" w16cid:durableId="2A201BC6"/>
  <w16cid:commentId w16cid:paraId="59659665" w16cid:durableId="5B092654"/>
  <w16cid:commentId w16cid:paraId="615A80CB" w16cid:durableId="2A201D90"/>
  <w16cid:commentId w16cid:paraId="266D792C" w16cid:durableId="2A201DAE"/>
  <w16cid:commentId w16cid:paraId="4A1836D2" w16cid:durableId="2A1D65AA"/>
  <w16cid:commentId w16cid:paraId="6DE48A30" w16cid:durableId="5C2A2E22"/>
  <w16cid:commentId w16cid:paraId="4C176561" w16cid:durableId="2A1D659D"/>
  <w16cid:commentId w16cid:paraId="1F14D126" w16cid:durableId="4F099BD2"/>
  <w16cid:commentId w16cid:paraId="29600F0E" w16cid:durableId="2A1D75F8"/>
  <w16cid:commentId w16cid:paraId="1B66C5F1" w16cid:durableId="5AB3C22C"/>
  <w16cid:commentId w16cid:paraId="21492BB1" w16cid:durableId="2A1D760D"/>
  <w16cid:commentId w16cid:paraId="782A6F11" w16cid:durableId="5BA4A8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584F7" w14:textId="77777777" w:rsidR="00B71F05" w:rsidRDefault="00B71F05">
      <w:pPr>
        <w:spacing w:after="0" w:line="240" w:lineRule="auto"/>
      </w:pPr>
      <w:r>
        <w:separator/>
      </w:r>
    </w:p>
  </w:endnote>
  <w:endnote w:type="continuationSeparator" w:id="0">
    <w:p w14:paraId="7D8E14E7" w14:textId="77777777" w:rsidR="00B71F05" w:rsidRDefault="00B71F05">
      <w:pPr>
        <w:spacing w:after="0" w:line="240" w:lineRule="auto"/>
      </w:pPr>
      <w:r>
        <w:continuationSeparator/>
      </w:r>
    </w:p>
  </w:endnote>
  <w:endnote w:type="continuationNotice" w:id="1">
    <w:p w14:paraId="6EDF1691" w14:textId="77777777" w:rsidR="00B71F05" w:rsidRDefault="00B71F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74285195"/>
      <w:docPartObj>
        <w:docPartGallery w:val="Page Numbers (Bottom of Page)"/>
        <w:docPartUnique/>
      </w:docPartObj>
    </w:sdtPr>
    <w:sdtContent>
      <w:p w14:paraId="1864C5C9" w14:textId="6085E179" w:rsidR="00DC35FC" w:rsidRDefault="00DC35FC" w:rsidP="002E032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4CF520" w14:textId="77777777" w:rsidR="00DC35FC" w:rsidRDefault="00DC3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59511195"/>
      <w:docPartObj>
        <w:docPartGallery w:val="Page Numbers (Bottom of Page)"/>
        <w:docPartUnique/>
      </w:docPartObj>
    </w:sdtPr>
    <w:sdtContent>
      <w:p w14:paraId="3EBDA82E" w14:textId="5E7A347E" w:rsidR="00DC35FC" w:rsidRDefault="00DC35FC" w:rsidP="002E032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02FD56" w14:textId="77777777" w:rsidR="00DC35FC" w:rsidRDefault="00DC35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tag w:val="goog_rdk_637"/>
      <w:id w:val="-681740727"/>
    </w:sdtPr>
    <w:sdtContent>
      <w:p w14:paraId="3309D19D" w14:textId="77777777" w:rsidR="00CE473C" w:rsidRDefault="00000000">
        <w:pPr>
          <w:rPr>
            <w:sz w:val="20"/>
            <w:szCs w:val="20"/>
          </w:rPr>
        </w:pPr>
        <w:sdt>
          <w:sdtPr>
            <w:tag w:val="goog_rdk_636"/>
            <w:id w:val="779215957"/>
          </w:sdtP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74044297"/>
      <w:docPartObj>
        <w:docPartGallery w:val="Page Numbers (Bottom of Page)"/>
        <w:docPartUnique/>
      </w:docPartObj>
    </w:sdtPr>
    <w:sdtContent>
      <w:p w14:paraId="5B6A0D72" w14:textId="77777777" w:rsidR="0023086C" w:rsidRDefault="0023086C" w:rsidP="002E032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92ACD4" w14:textId="77777777" w:rsidR="0023086C" w:rsidRDefault="002308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17103142"/>
      <w:docPartObj>
        <w:docPartGallery w:val="Page Numbers (Bottom of Page)"/>
        <w:docPartUnique/>
      </w:docPartObj>
    </w:sdtPr>
    <w:sdtContent>
      <w:p w14:paraId="2178E03E" w14:textId="77777777" w:rsidR="0023086C" w:rsidRDefault="0023086C" w:rsidP="002E032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3F693D" w14:textId="6A4548D9" w:rsidR="0023086C" w:rsidRDefault="008913C9" w:rsidP="008913C9">
    <w:pPr>
      <w:pStyle w:val="Footer"/>
      <w:tabs>
        <w:tab w:val="left" w:pos="3547"/>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tag w:val="goog_rdk_637"/>
      <w:id w:val="-1693678040"/>
    </w:sdtPr>
    <w:sdtContent>
      <w:p w14:paraId="2C3D667A" w14:textId="77777777" w:rsidR="0023086C" w:rsidRDefault="00000000">
        <w:pPr>
          <w:rPr>
            <w:sz w:val="20"/>
            <w:szCs w:val="20"/>
          </w:rPr>
        </w:pPr>
        <w:sdt>
          <w:sdtPr>
            <w:tag w:val="goog_rdk_636"/>
            <w:id w:val="-48073452"/>
          </w:sdtPr>
          <w:sdtContent/>
        </w:sdt>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9437277"/>
      <w:docPartObj>
        <w:docPartGallery w:val="Page Numbers (Bottom of Page)"/>
        <w:docPartUnique/>
      </w:docPartObj>
    </w:sdtPr>
    <w:sdtContent>
      <w:p w14:paraId="3D459BA3" w14:textId="1843F751" w:rsidR="00DC35FC" w:rsidRDefault="00DC35FC" w:rsidP="002E032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0000886" w14:textId="1D66E795" w:rsidR="004D717A" w:rsidRDefault="004D717A">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26AA2" w14:textId="77777777" w:rsidR="00B71F05" w:rsidRDefault="00B71F05">
      <w:pPr>
        <w:spacing w:after="0" w:line="240" w:lineRule="auto"/>
      </w:pPr>
      <w:r>
        <w:separator/>
      </w:r>
    </w:p>
  </w:footnote>
  <w:footnote w:type="continuationSeparator" w:id="0">
    <w:p w14:paraId="7DBE4DE7" w14:textId="77777777" w:rsidR="00B71F05" w:rsidRDefault="00B71F05">
      <w:pPr>
        <w:spacing w:after="0" w:line="240" w:lineRule="auto"/>
      </w:pPr>
      <w:r>
        <w:continuationSeparator/>
      </w:r>
    </w:p>
  </w:footnote>
  <w:footnote w:type="continuationNotice" w:id="1">
    <w:p w14:paraId="3A2F0556" w14:textId="77777777" w:rsidR="00B71F05" w:rsidRDefault="00B71F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56788" w14:textId="77777777" w:rsidR="00CE473C" w:rsidRDefault="00CE473C">
    <w:pPr>
      <w:pStyle w:val="Header"/>
    </w:pPr>
    <w:r>
      <w:rPr>
        <w:noProof/>
      </w:rPr>
      <mc:AlternateContent>
        <mc:Choice Requires="wps">
          <w:drawing>
            <wp:anchor distT="0" distB="0" distL="0" distR="0" simplePos="0" relativeHeight="251660294" behindDoc="0" locked="0" layoutInCell="1" allowOverlap="1" wp14:anchorId="1FB58FE4" wp14:editId="135DF379">
              <wp:simplePos x="635" y="635"/>
              <wp:positionH relativeFrom="page">
                <wp:align>right</wp:align>
              </wp:positionH>
              <wp:positionV relativeFrom="page">
                <wp:align>top</wp:align>
              </wp:positionV>
              <wp:extent cx="443865" cy="443865"/>
              <wp:effectExtent l="0" t="0" r="0" b="14605"/>
              <wp:wrapNone/>
              <wp:docPr id="3"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8E10D3" w14:textId="77777777" w:rsidR="00CE473C" w:rsidRPr="003D2D39" w:rsidRDefault="00CE473C" w:rsidP="003D2D39">
                          <w:pPr>
                            <w:spacing w:after="0"/>
                            <w:rPr>
                              <w:noProof/>
                              <w:color w:val="000000"/>
                              <w:sz w:val="24"/>
                              <w:szCs w:val="24"/>
                            </w:rPr>
                          </w:pPr>
                          <w:r w:rsidRPr="003D2D39">
                            <w:rPr>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FB58FE4" id="_x0000_t202" coordsize="21600,21600" o:spt="202" path="m,l,21600r21600,l21600,xe">
              <v:stroke joinstyle="miter"/>
              <v:path gradientshapeok="t" o:connecttype="rect"/>
            </v:shapetype>
            <v:shape id="Text Box 2" o:spid="_x0000_s1026" type="#_x0000_t202" alt="UNCLASSIFIED - NON CLASSIFIÉ" style="position:absolute;margin-left:-16.25pt;margin-top:0;width:34.95pt;height:34.95pt;z-index:25166029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7C8E10D3" w14:textId="77777777" w:rsidR="00CE473C" w:rsidRPr="003D2D39" w:rsidRDefault="00CE473C" w:rsidP="003D2D39">
                    <w:pPr>
                      <w:spacing w:after="0"/>
                      <w:rPr>
                        <w:noProof/>
                        <w:color w:val="000000"/>
                        <w:sz w:val="24"/>
                        <w:szCs w:val="24"/>
                      </w:rPr>
                    </w:pPr>
                    <w:r w:rsidRPr="003D2D39">
                      <w:rPr>
                        <w:noProof/>
                        <w:color w:val="000000"/>
                        <w:sz w:val="24"/>
                        <w:szCs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tag w:val="goog_rdk_633"/>
      <w:id w:val="-482476977"/>
    </w:sdtPr>
    <w:sdtContent>
      <w:p w14:paraId="48925156" w14:textId="77777777" w:rsidR="00CE473C" w:rsidRDefault="00000000">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right"/>
        </w:pPr>
        <w:sdt>
          <w:sdtPr>
            <w:tag w:val="goog_rdk_632"/>
            <w:id w:val="-557935892"/>
          </w:sdtPr>
          <w:sdtContent/>
        </w:sdt>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D8991" w14:textId="77777777" w:rsidR="0023086C" w:rsidRDefault="0023086C">
    <w:pPr>
      <w:pStyle w:val="Header"/>
    </w:pPr>
    <w:r>
      <w:rPr>
        <w:noProof/>
      </w:rPr>
      <mc:AlternateContent>
        <mc:Choice Requires="wps">
          <w:drawing>
            <wp:anchor distT="0" distB="0" distL="0" distR="0" simplePos="0" relativeHeight="251662342" behindDoc="0" locked="0" layoutInCell="1" allowOverlap="1" wp14:anchorId="3A203E0C" wp14:editId="01F92EFA">
              <wp:simplePos x="635" y="635"/>
              <wp:positionH relativeFrom="page">
                <wp:align>right</wp:align>
              </wp:positionH>
              <wp:positionV relativeFrom="page">
                <wp:align>top</wp:align>
              </wp:positionV>
              <wp:extent cx="443865" cy="443865"/>
              <wp:effectExtent l="0" t="0" r="0" b="14605"/>
              <wp:wrapNone/>
              <wp:docPr id="5"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8BA54D" w14:textId="77777777" w:rsidR="0023086C" w:rsidRPr="003D2D39" w:rsidRDefault="0023086C" w:rsidP="003D2D39">
                          <w:pPr>
                            <w:spacing w:after="0"/>
                            <w:rPr>
                              <w:noProof/>
                              <w:color w:val="000000"/>
                              <w:sz w:val="24"/>
                              <w:szCs w:val="24"/>
                            </w:rPr>
                          </w:pPr>
                          <w:r w:rsidRPr="003D2D39">
                            <w:rPr>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A203E0C" id="_x0000_t202" coordsize="21600,21600" o:spt="202" path="m,l,21600r21600,l21600,xe">
              <v:stroke joinstyle="miter"/>
              <v:path gradientshapeok="t" o:connecttype="rect"/>
            </v:shapetype>
            <v:shape id="_x0000_s1027" type="#_x0000_t202" alt="UNCLASSIFIED - NON CLASSIFIÉ" style="position:absolute;margin-left:-16.25pt;margin-top:0;width:34.95pt;height:34.95pt;z-index:2516623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6A8BA54D" w14:textId="77777777" w:rsidR="0023086C" w:rsidRPr="003D2D39" w:rsidRDefault="0023086C" w:rsidP="003D2D39">
                    <w:pPr>
                      <w:spacing w:after="0"/>
                      <w:rPr>
                        <w:noProof/>
                        <w:color w:val="000000"/>
                        <w:sz w:val="24"/>
                        <w:szCs w:val="24"/>
                      </w:rPr>
                    </w:pPr>
                    <w:r w:rsidRPr="003D2D39">
                      <w:rPr>
                        <w:noProof/>
                        <w:color w:val="000000"/>
                        <w:sz w:val="24"/>
                        <w:szCs w:val="24"/>
                      </w:rPr>
                      <w:t>UNCLASSIFIED - NON CLASSIFIÉ</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tag w:val="goog_rdk_633"/>
      <w:id w:val="-537744911"/>
    </w:sdtPr>
    <w:sdtContent>
      <w:p w14:paraId="1703B8C6" w14:textId="77777777" w:rsidR="0023086C" w:rsidRDefault="00000000">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right"/>
        </w:pPr>
        <w:sdt>
          <w:sdtPr>
            <w:tag w:val="goog_rdk_632"/>
            <w:id w:val="-359044353"/>
          </w:sdtPr>
          <w:sdtContent/>
        </w:sdt>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7A419" w14:textId="1491D96F" w:rsidR="003D2D39" w:rsidRDefault="003D2D39">
    <w:pPr>
      <w:pStyle w:val="Header"/>
    </w:pPr>
    <w:r>
      <w:rPr>
        <w:noProof/>
      </w:rPr>
      <mc:AlternateContent>
        <mc:Choice Requires="wps">
          <w:drawing>
            <wp:anchor distT="0" distB="0" distL="0" distR="0" simplePos="0" relativeHeight="251658244" behindDoc="0" locked="0" layoutInCell="1" allowOverlap="1" wp14:anchorId="3A4F2E52" wp14:editId="13E1C736">
              <wp:simplePos x="635" y="635"/>
              <wp:positionH relativeFrom="page">
                <wp:align>right</wp:align>
              </wp:positionH>
              <wp:positionV relativeFrom="page">
                <wp:align>top</wp:align>
              </wp:positionV>
              <wp:extent cx="443865" cy="443865"/>
              <wp:effectExtent l="0" t="0" r="0" b="14605"/>
              <wp:wrapNone/>
              <wp:docPr id="1700655689"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22F322" w14:textId="44D64567" w:rsidR="003D2D39" w:rsidRPr="003D2D39" w:rsidRDefault="003D2D39" w:rsidP="003D2D39">
                          <w:pPr>
                            <w:spacing w:after="0"/>
                            <w:rPr>
                              <w:noProof/>
                              <w:color w:val="000000"/>
                              <w:sz w:val="24"/>
                              <w:szCs w:val="24"/>
                            </w:rPr>
                          </w:pPr>
                          <w:r w:rsidRPr="003D2D39">
                            <w:rPr>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A4F2E52" id="_x0000_t202" coordsize="21600,21600" o:spt="202" path="m,l,21600r21600,l21600,xe">
              <v:stroke joinstyle="miter"/>
              <v:path gradientshapeok="t" o:connecttype="rect"/>
            </v:shapetype>
            <v:shape id="_x0000_s1028" type="#_x0000_t202" alt="UNCLASSIFIED - NON CLASSIFIÉ" style="position:absolute;margin-left:-16.25pt;margin-top:0;width:34.95pt;height:34.95pt;z-index:25165824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5122F322" w14:textId="44D64567" w:rsidR="003D2D39" w:rsidRPr="003D2D39" w:rsidRDefault="003D2D39" w:rsidP="003D2D39">
                    <w:pPr>
                      <w:spacing w:after="0"/>
                      <w:rPr>
                        <w:noProof/>
                        <w:color w:val="000000"/>
                        <w:sz w:val="24"/>
                        <w:szCs w:val="24"/>
                      </w:rPr>
                    </w:pPr>
                    <w:r w:rsidRPr="003D2D39">
                      <w:rPr>
                        <w:noProof/>
                        <w:color w:val="000000"/>
                        <w:sz w:val="24"/>
                        <w:szCs w:val="24"/>
                      </w:rPr>
                      <w:t>UNCLASSIFIED - NON CLASSIFIÉ</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tag w:val="goog_rdk_633"/>
      <w:id w:val="-1137408107"/>
    </w:sdtPr>
    <w:sdtContent>
      <w:p w14:paraId="00000884" w14:textId="77777777" w:rsidR="004D717A" w:rsidRDefault="00000000">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right"/>
        </w:pPr>
        <w:sdt>
          <w:sdtPr>
            <w:tag w:val="goog_rdk_632"/>
            <w:id w:val="293260903"/>
          </w:sdtPr>
          <w:sdtContent/>
        </w:sdt>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1B87A" w14:textId="5CAA8B5B" w:rsidR="003D2D39" w:rsidRDefault="003D2D39">
    <w:pPr>
      <w:pStyle w:val="Header"/>
    </w:pPr>
    <w:r>
      <w:rPr>
        <w:noProof/>
      </w:rPr>
      <mc:AlternateContent>
        <mc:Choice Requires="wps">
          <w:drawing>
            <wp:anchor distT="0" distB="0" distL="0" distR="0" simplePos="0" relativeHeight="251658245" behindDoc="0" locked="0" layoutInCell="1" allowOverlap="1" wp14:anchorId="15B0F77B" wp14:editId="33106AD0">
              <wp:simplePos x="635" y="635"/>
              <wp:positionH relativeFrom="page">
                <wp:align>right</wp:align>
              </wp:positionH>
              <wp:positionV relativeFrom="page">
                <wp:align>top</wp:align>
              </wp:positionV>
              <wp:extent cx="443865" cy="443865"/>
              <wp:effectExtent l="0" t="0" r="0" b="14605"/>
              <wp:wrapNone/>
              <wp:docPr id="1926308011" name="Text Box 5"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695B21" w14:textId="03D9DCB4" w:rsidR="003D2D39" w:rsidRPr="003D2D39" w:rsidRDefault="003D2D39" w:rsidP="003D2D39">
                          <w:pPr>
                            <w:spacing w:after="0"/>
                            <w:rPr>
                              <w:noProof/>
                              <w:color w:val="000000"/>
                              <w:sz w:val="24"/>
                              <w:szCs w:val="24"/>
                            </w:rPr>
                          </w:pPr>
                          <w:r w:rsidRPr="003D2D39">
                            <w:rPr>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5B0F77B" id="_x0000_t202" coordsize="21600,21600" o:spt="202" path="m,l,21600r21600,l21600,xe">
              <v:stroke joinstyle="miter"/>
              <v:path gradientshapeok="t" o:connecttype="rect"/>
            </v:shapetype>
            <v:shape id="Text Box 5" o:spid="_x0000_s1029" type="#_x0000_t202" alt="UNCLASSIFIED - NON CLASSIFIÉ" style="position:absolute;margin-left:-16.25pt;margin-top:0;width:34.95pt;height:34.95pt;z-index:25165824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n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RG0lY/o5X+ToueTNFvM8evuxyBz1A6AWp/gs&#10;LE9mLA5qNKUD/YaaXsfbMMUMxztLGkbzIfTyxTfBxXqdilBLloWt2VkeW0fMIqCv3RtzdkA9IF1P&#10;MEqKFe/A72vjn96ujwEpSMxEfHs0B9hRh4nb4c1Eof/qp6rry179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vjQCpw8CAAAh&#10;BAAADgAAAAAAAAAAAAAAAAAuAgAAZHJzL2Uyb0RvYy54bWxQSwECLQAUAAYACAAAACEAd1eEQtoA&#10;AAADAQAADwAAAAAAAAAAAAAAAABpBAAAZHJzL2Rvd25yZXYueG1sUEsFBgAAAAAEAAQA8wAAAHAF&#10;AAAAAA==&#10;" filled="f" stroked="f">
              <v:textbox style="mso-fit-shape-to-text:t" inset="0,15pt,20pt,0">
                <w:txbxContent>
                  <w:p w14:paraId="2B695B21" w14:textId="03D9DCB4" w:rsidR="003D2D39" w:rsidRPr="003D2D39" w:rsidRDefault="003D2D39" w:rsidP="003D2D39">
                    <w:pPr>
                      <w:spacing w:after="0"/>
                      <w:rPr>
                        <w:noProof/>
                        <w:color w:val="000000"/>
                        <w:sz w:val="24"/>
                        <w:szCs w:val="24"/>
                      </w:rPr>
                    </w:pPr>
                    <w:r w:rsidRPr="003D2D39">
                      <w:rPr>
                        <w:noProof/>
                        <w:color w:val="000000"/>
                        <w:sz w:val="24"/>
                        <w:szCs w:val="24"/>
                      </w:rPr>
                      <w:t>UNCLASSIFIED - NON CLASSIFIÉ</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885" w14:textId="62C9ACC9" w:rsidR="004D717A" w:rsidRDefault="003D2D39">
    <w:r>
      <w:rPr>
        <w:noProof/>
      </w:rPr>
      <mc:AlternateContent>
        <mc:Choice Requires="wps">
          <w:drawing>
            <wp:anchor distT="0" distB="0" distL="0" distR="0" simplePos="0" relativeHeight="251658243" behindDoc="0" locked="0" layoutInCell="1" allowOverlap="1" wp14:anchorId="23FF0614" wp14:editId="6631DF01">
              <wp:simplePos x="635" y="635"/>
              <wp:positionH relativeFrom="page">
                <wp:align>right</wp:align>
              </wp:positionH>
              <wp:positionV relativeFrom="page">
                <wp:align>top</wp:align>
              </wp:positionV>
              <wp:extent cx="443865" cy="443865"/>
              <wp:effectExtent l="0" t="0" r="0" b="14605"/>
              <wp:wrapNone/>
              <wp:docPr id="860147892" name="Text Box 6"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62E2BD" w14:textId="6DF68A36" w:rsidR="003D2D39" w:rsidRPr="003D2D39" w:rsidRDefault="003D2D39" w:rsidP="003D2D39">
                          <w:pPr>
                            <w:spacing w:after="0"/>
                            <w:rPr>
                              <w:noProof/>
                              <w:color w:val="000000"/>
                              <w:sz w:val="24"/>
                              <w:szCs w:val="24"/>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3FF0614" id="_x0000_t202" coordsize="21600,21600" o:spt="202" path="m,l,21600r21600,l21600,xe">
              <v:stroke joinstyle="miter"/>
              <v:path gradientshapeok="t" o:connecttype="rect"/>
            </v:shapetype>
            <v:shape id="Text Box 6" o:spid="_x0000_s1030" type="#_x0000_t202" alt="UNCLASSIFIED - NON CLASSIFIÉ" style="position:absolute;margin-left:-16.25pt;margin-top:0;width:34.95pt;height:34.95pt;z-index:25165824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textbox style="mso-fit-shape-to-text:t" inset="0,15pt,20pt,0">
                <w:txbxContent>
                  <w:p w14:paraId="4362E2BD" w14:textId="6DF68A36" w:rsidR="003D2D39" w:rsidRPr="003D2D39" w:rsidRDefault="003D2D39" w:rsidP="003D2D39">
                    <w:pPr>
                      <w:spacing w:after="0"/>
                      <w:rPr>
                        <w:noProof/>
                        <w:color w:val="000000"/>
                        <w:sz w:val="24"/>
                        <w:szCs w:val="24"/>
                      </w:rPr>
                    </w:pPr>
                  </w:p>
                </w:txbxContent>
              </v:textbox>
              <w10:wrap anchorx="page" anchory="page"/>
            </v:shape>
          </w:pict>
        </mc:Fallback>
      </mc:AlternateContent>
    </w:r>
  </w:p>
  <w:sdt>
    <w:sdtPr>
      <w:tag w:val="goog_rdk_635"/>
      <w:id w:val="-1806608199"/>
    </w:sdtPr>
    <w:sdtContent>
      <w:p w14:paraId="3A056E43" w14:textId="77777777" w:rsidR="004D717A" w:rsidRDefault="00000000">
        <w:sdt>
          <w:sdtPr>
            <w:tag w:val="goog_rdk_634"/>
            <w:id w:val="341744216"/>
            <w:showingPlcHdr/>
          </w:sdtPr>
          <w:sdtContent>
            <w:r w:rsidR="00EE223B">
              <w:t xml:space="preserve">     </w:t>
            </w:r>
          </w:sdtContent>
        </w:sdt>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70436" w14:textId="029D8686" w:rsidR="003D2D39" w:rsidRDefault="003D2D39">
    <w:pPr>
      <w:pStyle w:val="Header"/>
    </w:pPr>
    <w:r>
      <w:rPr>
        <w:noProof/>
      </w:rPr>
      <mc:AlternateContent>
        <mc:Choice Requires="wps">
          <w:drawing>
            <wp:anchor distT="0" distB="0" distL="0" distR="0" simplePos="0" relativeHeight="251658246" behindDoc="0" locked="0" layoutInCell="1" allowOverlap="1" wp14:anchorId="703E7ACC" wp14:editId="1AEA9524">
              <wp:simplePos x="635" y="635"/>
              <wp:positionH relativeFrom="page">
                <wp:align>right</wp:align>
              </wp:positionH>
              <wp:positionV relativeFrom="page">
                <wp:align>top</wp:align>
              </wp:positionV>
              <wp:extent cx="443865" cy="443865"/>
              <wp:effectExtent l="0" t="0" r="0" b="14605"/>
              <wp:wrapNone/>
              <wp:docPr id="205233089" name="Text Box 4"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9D8F1E" w14:textId="45886C8E" w:rsidR="003D2D39" w:rsidRPr="003D2D39" w:rsidRDefault="003D2D39" w:rsidP="003D2D39">
                          <w:pPr>
                            <w:spacing w:after="0"/>
                            <w:rPr>
                              <w:noProof/>
                              <w:color w:val="000000"/>
                              <w:sz w:val="24"/>
                              <w:szCs w:val="24"/>
                            </w:rPr>
                          </w:pPr>
                          <w:r w:rsidRPr="003D2D39">
                            <w:rPr>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03E7ACC" id="_x0000_t202" coordsize="21600,21600" o:spt="202" path="m,l,21600r21600,l21600,xe">
              <v:stroke joinstyle="miter"/>
              <v:path gradientshapeok="t" o:connecttype="rect"/>
            </v:shapetype>
            <v:shape id="Text Box 4" o:spid="_x0000_s1031" type="#_x0000_t202" alt="UNCLASSIFIED - NON CLASSIFIÉ" style="position:absolute;margin-left:-16.25pt;margin-top:0;width:34.95pt;height:34.95pt;z-index:25165824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Ui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HBjlIg8CAAAh&#10;BAAADgAAAAAAAAAAAAAAAAAuAgAAZHJzL2Uyb0RvYy54bWxQSwECLQAUAAYACAAAACEAd1eEQtoA&#10;AAADAQAADwAAAAAAAAAAAAAAAABpBAAAZHJzL2Rvd25yZXYueG1sUEsFBgAAAAAEAAQA8wAAAHAF&#10;AAAAAA==&#10;" filled="f" stroked="f">
              <v:textbox style="mso-fit-shape-to-text:t" inset="0,15pt,20pt,0">
                <w:txbxContent>
                  <w:p w14:paraId="669D8F1E" w14:textId="45886C8E" w:rsidR="003D2D39" w:rsidRPr="003D2D39" w:rsidRDefault="003D2D39" w:rsidP="003D2D39">
                    <w:pPr>
                      <w:spacing w:after="0"/>
                      <w:rPr>
                        <w:noProof/>
                        <w:color w:val="000000"/>
                        <w:sz w:val="24"/>
                        <w:szCs w:val="24"/>
                      </w:rPr>
                    </w:pPr>
                    <w:r w:rsidRPr="003D2D39">
                      <w:rPr>
                        <w:noProof/>
                        <w:color w:val="000000"/>
                        <w:sz w:val="24"/>
                        <w:szCs w:val="24"/>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1B3B"/>
    <w:multiLevelType w:val="multilevel"/>
    <w:tmpl w:val="990CF946"/>
    <w:lvl w:ilvl="0">
      <w:start w:val="1"/>
      <w:numFmt w:val="lowerLetter"/>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 w15:restartNumberingAfterBreak="0">
    <w:nsid w:val="05885A3B"/>
    <w:multiLevelType w:val="multilevel"/>
    <w:tmpl w:val="89503E06"/>
    <w:lvl w:ilvl="0">
      <w:start w:val="1"/>
      <w:numFmt w:val="bullet"/>
      <w:lvlText w:val="●"/>
      <w:lvlJc w:val="left"/>
      <w:pPr>
        <w:ind w:left="941" w:hanging="360"/>
      </w:pPr>
      <w:rPr>
        <w:rFonts w:ascii="Noto Sans Symbols" w:eastAsia="Noto Sans Symbols" w:hAnsi="Noto Sans Symbols" w:cs="Noto Sans Symbols"/>
      </w:rPr>
    </w:lvl>
    <w:lvl w:ilvl="1">
      <w:start w:val="1"/>
      <w:numFmt w:val="bullet"/>
      <w:lvlText w:val="o"/>
      <w:lvlJc w:val="left"/>
      <w:pPr>
        <w:ind w:left="1661" w:hanging="360"/>
      </w:pPr>
      <w:rPr>
        <w:rFonts w:ascii="Courier New" w:eastAsia="Courier New" w:hAnsi="Courier New" w:cs="Courier New"/>
      </w:rPr>
    </w:lvl>
    <w:lvl w:ilvl="2">
      <w:start w:val="1"/>
      <w:numFmt w:val="bullet"/>
      <w:lvlText w:val="▪"/>
      <w:lvlJc w:val="left"/>
      <w:pPr>
        <w:ind w:left="2381" w:hanging="360"/>
      </w:pPr>
      <w:rPr>
        <w:rFonts w:ascii="Noto Sans Symbols" w:eastAsia="Noto Sans Symbols" w:hAnsi="Noto Sans Symbols" w:cs="Noto Sans Symbols"/>
      </w:rPr>
    </w:lvl>
    <w:lvl w:ilvl="3">
      <w:start w:val="1"/>
      <w:numFmt w:val="bullet"/>
      <w:lvlText w:val="●"/>
      <w:lvlJc w:val="left"/>
      <w:pPr>
        <w:ind w:left="3101" w:hanging="360"/>
      </w:pPr>
      <w:rPr>
        <w:rFonts w:ascii="Noto Sans Symbols" w:eastAsia="Noto Sans Symbols" w:hAnsi="Noto Sans Symbols" w:cs="Noto Sans Symbols"/>
      </w:rPr>
    </w:lvl>
    <w:lvl w:ilvl="4">
      <w:start w:val="1"/>
      <w:numFmt w:val="bullet"/>
      <w:lvlText w:val="o"/>
      <w:lvlJc w:val="left"/>
      <w:pPr>
        <w:ind w:left="3821" w:hanging="360"/>
      </w:pPr>
      <w:rPr>
        <w:rFonts w:ascii="Courier New" w:eastAsia="Courier New" w:hAnsi="Courier New" w:cs="Courier New"/>
      </w:rPr>
    </w:lvl>
    <w:lvl w:ilvl="5">
      <w:start w:val="1"/>
      <w:numFmt w:val="bullet"/>
      <w:lvlText w:val="▪"/>
      <w:lvlJc w:val="left"/>
      <w:pPr>
        <w:ind w:left="4541" w:hanging="360"/>
      </w:pPr>
      <w:rPr>
        <w:rFonts w:ascii="Noto Sans Symbols" w:eastAsia="Noto Sans Symbols" w:hAnsi="Noto Sans Symbols" w:cs="Noto Sans Symbols"/>
      </w:rPr>
    </w:lvl>
    <w:lvl w:ilvl="6">
      <w:start w:val="1"/>
      <w:numFmt w:val="bullet"/>
      <w:lvlText w:val="●"/>
      <w:lvlJc w:val="left"/>
      <w:pPr>
        <w:ind w:left="5261" w:hanging="360"/>
      </w:pPr>
      <w:rPr>
        <w:rFonts w:ascii="Noto Sans Symbols" w:eastAsia="Noto Sans Symbols" w:hAnsi="Noto Sans Symbols" w:cs="Noto Sans Symbols"/>
      </w:rPr>
    </w:lvl>
    <w:lvl w:ilvl="7">
      <w:start w:val="1"/>
      <w:numFmt w:val="bullet"/>
      <w:lvlText w:val="o"/>
      <w:lvlJc w:val="left"/>
      <w:pPr>
        <w:ind w:left="5981" w:hanging="360"/>
      </w:pPr>
      <w:rPr>
        <w:rFonts w:ascii="Courier New" w:eastAsia="Courier New" w:hAnsi="Courier New" w:cs="Courier New"/>
      </w:rPr>
    </w:lvl>
    <w:lvl w:ilvl="8">
      <w:start w:val="1"/>
      <w:numFmt w:val="bullet"/>
      <w:lvlText w:val="▪"/>
      <w:lvlJc w:val="left"/>
      <w:pPr>
        <w:ind w:left="6701" w:hanging="360"/>
      </w:pPr>
      <w:rPr>
        <w:rFonts w:ascii="Noto Sans Symbols" w:eastAsia="Noto Sans Symbols" w:hAnsi="Noto Sans Symbols" w:cs="Noto Sans Symbols"/>
      </w:rPr>
    </w:lvl>
  </w:abstractNum>
  <w:abstractNum w:abstractNumId="2" w15:restartNumberingAfterBreak="0">
    <w:nsid w:val="06A76E7E"/>
    <w:multiLevelType w:val="hybridMultilevel"/>
    <w:tmpl w:val="58785AB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096518FB"/>
    <w:multiLevelType w:val="multilevel"/>
    <w:tmpl w:val="55BCA5F4"/>
    <w:lvl w:ilvl="0">
      <w:start w:val="1"/>
      <w:numFmt w:val="lowerLetter"/>
      <w:lvlText w:val="%1)"/>
      <w:lvlJc w:val="left"/>
      <w:pPr>
        <w:ind w:left="1440" w:hanging="360"/>
      </w:pPr>
      <w:rPr>
        <w:b/>
        <w:bCs/>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10636549"/>
    <w:multiLevelType w:val="hybridMultilevel"/>
    <w:tmpl w:val="E8BAD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D270E"/>
    <w:multiLevelType w:val="hybridMultilevel"/>
    <w:tmpl w:val="E8A6B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61709"/>
    <w:multiLevelType w:val="multilevel"/>
    <w:tmpl w:val="C64829C6"/>
    <w:lvl w:ilvl="0">
      <w:numFmt w:val="bullet"/>
      <w:lvlText w:val="•"/>
      <w:lvlJc w:val="left"/>
      <w:pPr>
        <w:ind w:left="716" w:hanging="495"/>
      </w:pPr>
      <w:rPr>
        <w:rFonts w:ascii="Calibri" w:eastAsia="Calibri" w:hAnsi="Calibri" w:cs="Calibri"/>
      </w:rPr>
    </w:lvl>
    <w:lvl w:ilvl="1">
      <w:start w:val="1"/>
      <w:numFmt w:val="bullet"/>
      <w:lvlText w:val="o"/>
      <w:lvlJc w:val="left"/>
      <w:pPr>
        <w:ind w:left="1301" w:hanging="360"/>
      </w:pPr>
      <w:rPr>
        <w:rFonts w:ascii="Courier New" w:eastAsia="Courier New" w:hAnsi="Courier New" w:cs="Courier New"/>
      </w:rPr>
    </w:lvl>
    <w:lvl w:ilvl="2">
      <w:start w:val="1"/>
      <w:numFmt w:val="bullet"/>
      <w:lvlText w:val="▪"/>
      <w:lvlJc w:val="left"/>
      <w:pPr>
        <w:ind w:left="2021" w:hanging="360"/>
      </w:pPr>
      <w:rPr>
        <w:rFonts w:ascii="Noto Sans Symbols" w:eastAsia="Noto Sans Symbols" w:hAnsi="Noto Sans Symbols" w:cs="Noto Sans Symbols"/>
      </w:rPr>
    </w:lvl>
    <w:lvl w:ilvl="3">
      <w:start w:val="1"/>
      <w:numFmt w:val="bullet"/>
      <w:lvlText w:val="●"/>
      <w:lvlJc w:val="left"/>
      <w:pPr>
        <w:ind w:left="2741" w:hanging="360"/>
      </w:pPr>
      <w:rPr>
        <w:rFonts w:ascii="Noto Sans Symbols" w:eastAsia="Noto Sans Symbols" w:hAnsi="Noto Sans Symbols" w:cs="Noto Sans Symbols"/>
      </w:rPr>
    </w:lvl>
    <w:lvl w:ilvl="4">
      <w:start w:val="1"/>
      <w:numFmt w:val="bullet"/>
      <w:lvlText w:val="o"/>
      <w:lvlJc w:val="left"/>
      <w:pPr>
        <w:ind w:left="3461" w:hanging="360"/>
      </w:pPr>
      <w:rPr>
        <w:rFonts w:ascii="Courier New" w:eastAsia="Courier New" w:hAnsi="Courier New" w:cs="Courier New"/>
      </w:rPr>
    </w:lvl>
    <w:lvl w:ilvl="5">
      <w:start w:val="1"/>
      <w:numFmt w:val="bullet"/>
      <w:lvlText w:val="▪"/>
      <w:lvlJc w:val="left"/>
      <w:pPr>
        <w:ind w:left="4181" w:hanging="360"/>
      </w:pPr>
      <w:rPr>
        <w:rFonts w:ascii="Noto Sans Symbols" w:eastAsia="Noto Sans Symbols" w:hAnsi="Noto Sans Symbols" w:cs="Noto Sans Symbols"/>
      </w:rPr>
    </w:lvl>
    <w:lvl w:ilvl="6">
      <w:start w:val="1"/>
      <w:numFmt w:val="bullet"/>
      <w:lvlText w:val="●"/>
      <w:lvlJc w:val="left"/>
      <w:pPr>
        <w:ind w:left="4901" w:hanging="360"/>
      </w:pPr>
      <w:rPr>
        <w:rFonts w:ascii="Noto Sans Symbols" w:eastAsia="Noto Sans Symbols" w:hAnsi="Noto Sans Symbols" w:cs="Noto Sans Symbols"/>
      </w:rPr>
    </w:lvl>
    <w:lvl w:ilvl="7">
      <w:start w:val="1"/>
      <w:numFmt w:val="bullet"/>
      <w:lvlText w:val="o"/>
      <w:lvlJc w:val="left"/>
      <w:pPr>
        <w:ind w:left="5621" w:hanging="360"/>
      </w:pPr>
      <w:rPr>
        <w:rFonts w:ascii="Courier New" w:eastAsia="Courier New" w:hAnsi="Courier New" w:cs="Courier New"/>
      </w:rPr>
    </w:lvl>
    <w:lvl w:ilvl="8">
      <w:start w:val="1"/>
      <w:numFmt w:val="bullet"/>
      <w:lvlText w:val="▪"/>
      <w:lvlJc w:val="left"/>
      <w:pPr>
        <w:ind w:left="6341" w:hanging="360"/>
      </w:pPr>
      <w:rPr>
        <w:rFonts w:ascii="Noto Sans Symbols" w:eastAsia="Noto Sans Symbols" w:hAnsi="Noto Sans Symbols" w:cs="Noto Sans Symbols"/>
      </w:rPr>
    </w:lvl>
  </w:abstractNum>
  <w:abstractNum w:abstractNumId="7" w15:restartNumberingAfterBreak="0">
    <w:nsid w:val="228C041D"/>
    <w:multiLevelType w:val="multilevel"/>
    <w:tmpl w:val="1D4AF358"/>
    <w:lvl w:ilvl="0">
      <w:numFmt w:val="bullet"/>
      <w:lvlText w:val="-"/>
      <w:lvlJc w:val="left"/>
      <w:pPr>
        <w:ind w:left="90" w:hanging="118"/>
      </w:pPr>
      <w:rPr>
        <w:rFonts w:ascii="Calibri" w:eastAsia="Calibri" w:hAnsi="Calibri" w:cs="Calibri"/>
        <w:sz w:val="22"/>
        <w:szCs w:val="22"/>
      </w:rPr>
    </w:lvl>
    <w:lvl w:ilvl="1">
      <w:start w:val="16"/>
      <w:numFmt w:val="bullet"/>
      <w:lvlText w:val="-"/>
      <w:lvlJc w:val="left"/>
      <w:pPr>
        <w:ind w:left="385" w:hanging="118"/>
      </w:pPr>
      <w:rPr>
        <w:rFonts w:ascii="Calibri" w:eastAsia="Calibri" w:hAnsi="Calibri" w:cs="Calibri"/>
      </w:rPr>
    </w:lvl>
    <w:lvl w:ilvl="2">
      <w:numFmt w:val="bullet"/>
      <w:lvlText w:val="•"/>
      <w:lvlJc w:val="left"/>
      <w:pPr>
        <w:ind w:left="671" w:hanging="118"/>
      </w:pPr>
    </w:lvl>
    <w:lvl w:ilvl="3">
      <w:numFmt w:val="bullet"/>
      <w:lvlText w:val="•"/>
      <w:lvlJc w:val="left"/>
      <w:pPr>
        <w:ind w:left="957" w:hanging="118"/>
      </w:pPr>
    </w:lvl>
    <w:lvl w:ilvl="4">
      <w:numFmt w:val="bullet"/>
      <w:lvlText w:val="•"/>
      <w:lvlJc w:val="left"/>
      <w:pPr>
        <w:ind w:left="1243" w:hanging="118"/>
      </w:pPr>
    </w:lvl>
    <w:lvl w:ilvl="5">
      <w:numFmt w:val="bullet"/>
      <w:lvlText w:val="•"/>
      <w:lvlJc w:val="left"/>
      <w:pPr>
        <w:ind w:left="1528" w:hanging="118"/>
      </w:pPr>
    </w:lvl>
    <w:lvl w:ilvl="6">
      <w:numFmt w:val="bullet"/>
      <w:lvlText w:val="•"/>
      <w:lvlJc w:val="left"/>
      <w:pPr>
        <w:ind w:left="1814" w:hanging="118"/>
      </w:pPr>
    </w:lvl>
    <w:lvl w:ilvl="7">
      <w:numFmt w:val="bullet"/>
      <w:lvlText w:val="•"/>
      <w:lvlJc w:val="left"/>
      <w:pPr>
        <w:ind w:left="2100" w:hanging="118"/>
      </w:pPr>
    </w:lvl>
    <w:lvl w:ilvl="8">
      <w:numFmt w:val="bullet"/>
      <w:lvlText w:val="•"/>
      <w:lvlJc w:val="left"/>
      <w:pPr>
        <w:ind w:left="2386" w:hanging="118"/>
      </w:pPr>
    </w:lvl>
  </w:abstractNum>
  <w:abstractNum w:abstractNumId="8" w15:restartNumberingAfterBreak="0">
    <w:nsid w:val="27D140C4"/>
    <w:multiLevelType w:val="multilevel"/>
    <w:tmpl w:val="EEEC73AA"/>
    <w:lvl w:ilvl="0">
      <w:start w:val="16"/>
      <w:numFmt w:val="bullet"/>
      <w:lvlText w:val="-"/>
      <w:lvlJc w:val="left"/>
      <w:pPr>
        <w:ind w:left="450" w:hanging="360"/>
      </w:pPr>
      <w:rPr>
        <w:rFonts w:ascii="Calibri" w:eastAsia="Calibri" w:hAnsi="Calibri" w:cs="Calibri"/>
        <w:strike w:val="0"/>
        <w:sz w:val="22"/>
        <w:szCs w:val="22"/>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9" w15:restartNumberingAfterBreak="0">
    <w:nsid w:val="2A31541B"/>
    <w:multiLevelType w:val="hybridMultilevel"/>
    <w:tmpl w:val="C58E4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23EED"/>
    <w:multiLevelType w:val="hybridMultilevel"/>
    <w:tmpl w:val="A8A43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34D52"/>
    <w:multiLevelType w:val="multilevel"/>
    <w:tmpl w:val="EEEC73AA"/>
    <w:lvl w:ilvl="0">
      <w:start w:val="16"/>
      <w:numFmt w:val="bullet"/>
      <w:lvlText w:val="-"/>
      <w:lvlJc w:val="left"/>
      <w:pPr>
        <w:ind w:left="450" w:hanging="360"/>
      </w:pPr>
      <w:rPr>
        <w:rFonts w:ascii="Calibri" w:eastAsia="Calibri" w:hAnsi="Calibri" w:cs="Calibri"/>
        <w:strike w:val="0"/>
        <w:sz w:val="22"/>
        <w:szCs w:val="22"/>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2" w15:restartNumberingAfterBreak="0">
    <w:nsid w:val="3D257897"/>
    <w:multiLevelType w:val="multilevel"/>
    <w:tmpl w:val="EEEC73AA"/>
    <w:lvl w:ilvl="0">
      <w:start w:val="16"/>
      <w:numFmt w:val="bullet"/>
      <w:lvlText w:val="-"/>
      <w:lvlJc w:val="left"/>
      <w:pPr>
        <w:ind w:left="450" w:hanging="360"/>
      </w:pPr>
      <w:rPr>
        <w:rFonts w:ascii="Calibri" w:eastAsia="Calibri" w:hAnsi="Calibri" w:cs="Calibri"/>
        <w:strike w:val="0"/>
        <w:sz w:val="22"/>
        <w:szCs w:val="22"/>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3" w15:restartNumberingAfterBreak="0">
    <w:nsid w:val="46F5749D"/>
    <w:multiLevelType w:val="multilevel"/>
    <w:tmpl w:val="F43AF5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3C3BDF"/>
    <w:multiLevelType w:val="multilevel"/>
    <w:tmpl w:val="0E681DD4"/>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CB4D7A"/>
    <w:multiLevelType w:val="multilevel"/>
    <w:tmpl w:val="0F5A49A8"/>
    <w:lvl w:ilvl="0">
      <w:numFmt w:val="bullet"/>
      <w:lvlText w:val="-"/>
      <w:lvlJc w:val="left"/>
      <w:pPr>
        <w:ind w:left="810" w:hanging="360"/>
      </w:pPr>
      <w:rPr>
        <w:rFonts w:ascii="Calibri" w:eastAsia="Calibri" w:hAnsi="Calibri" w:cs="Calibri"/>
        <w:sz w:val="22"/>
        <w:szCs w:val="22"/>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6" w15:restartNumberingAfterBreak="0">
    <w:nsid w:val="56C87E2F"/>
    <w:multiLevelType w:val="multilevel"/>
    <w:tmpl w:val="59323F2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18A294B"/>
    <w:multiLevelType w:val="hybridMultilevel"/>
    <w:tmpl w:val="9B08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515455"/>
    <w:multiLevelType w:val="multilevel"/>
    <w:tmpl w:val="02B2B330"/>
    <w:lvl w:ilvl="0">
      <w:start w:val="1"/>
      <w:numFmt w:val="lowerLetter"/>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9" w15:restartNumberingAfterBreak="0">
    <w:nsid w:val="6A09215A"/>
    <w:multiLevelType w:val="hybridMultilevel"/>
    <w:tmpl w:val="7520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4D4CB7"/>
    <w:multiLevelType w:val="hybridMultilevel"/>
    <w:tmpl w:val="593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E65D69"/>
    <w:multiLevelType w:val="multilevel"/>
    <w:tmpl w:val="79B81E72"/>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22" w15:restartNumberingAfterBreak="0">
    <w:nsid w:val="6DE9512F"/>
    <w:multiLevelType w:val="hybridMultilevel"/>
    <w:tmpl w:val="6BD2C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63556"/>
    <w:multiLevelType w:val="hybridMultilevel"/>
    <w:tmpl w:val="B0DE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F53542"/>
    <w:multiLevelType w:val="multilevel"/>
    <w:tmpl w:val="C4B4C140"/>
    <w:lvl w:ilvl="0">
      <w:numFmt w:val="bullet"/>
      <w:lvlText w:val="-"/>
      <w:lvlJc w:val="left"/>
      <w:pPr>
        <w:ind w:left="90" w:hanging="118"/>
      </w:pPr>
      <w:rPr>
        <w:rFonts w:ascii="Calibri" w:eastAsia="Calibri" w:hAnsi="Calibri" w:cs="Calibri"/>
        <w:sz w:val="22"/>
        <w:szCs w:val="22"/>
      </w:rPr>
    </w:lvl>
    <w:lvl w:ilvl="1">
      <w:numFmt w:val="bullet"/>
      <w:lvlText w:val="•"/>
      <w:lvlJc w:val="left"/>
      <w:pPr>
        <w:ind w:left="385" w:hanging="118"/>
      </w:pPr>
    </w:lvl>
    <w:lvl w:ilvl="2">
      <w:numFmt w:val="bullet"/>
      <w:lvlText w:val="•"/>
      <w:lvlJc w:val="left"/>
      <w:pPr>
        <w:ind w:left="671" w:hanging="118"/>
      </w:pPr>
    </w:lvl>
    <w:lvl w:ilvl="3">
      <w:numFmt w:val="bullet"/>
      <w:lvlText w:val="•"/>
      <w:lvlJc w:val="left"/>
      <w:pPr>
        <w:ind w:left="957" w:hanging="118"/>
      </w:pPr>
    </w:lvl>
    <w:lvl w:ilvl="4">
      <w:numFmt w:val="bullet"/>
      <w:lvlText w:val="•"/>
      <w:lvlJc w:val="left"/>
      <w:pPr>
        <w:ind w:left="1243" w:hanging="118"/>
      </w:pPr>
    </w:lvl>
    <w:lvl w:ilvl="5">
      <w:numFmt w:val="bullet"/>
      <w:lvlText w:val="•"/>
      <w:lvlJc w:val="left"/>
      <w:pPr>
        <w:ind w:left="1528" w:hanging="118"/>
      </w:pPr>
    </w:lvl>
    <w:lvl w:ilvl="6">
      <w:numFmt w:val="bullet"/>
      <w:lvlText w:val="•"/>
      <w:lvlJc w:val="left"/>
      <w:pPr>
        <w:ind w:left="1814" w:hanging="118"/>
      </w:pPr>
    </w:lvl>
    <w:lvl w:ilvl="7">
      <w:numFmt w:val="bullet"/>
      <w:lvlText w:val="•"/>
      <w:lvlJc w:val="left"/>
      <w:pPr>
        <w:ind w:left="2100" w:hanging="118"/>
      </w:pPr>
    </w:lvl>
    <w:lvl w:ilvl="8">
      <w:numFmt w:val="bullet"/>
      <w:lvlText w:val="•"/>
      <w:lvlJc w:val="left"/>
      <w:pPr>
        <w:ind w:left="2386" w:hanging="118"/>
      </w:pPr>
    </w:lvl>
  </w:abstractNum>
  <w:abstractNum w:abstractNumId="25" w15:restartNumberingAfterBreak="0">
    <w:nsid w:val="723C3A16"/>
    <w:multiLevelType w:val="multilevel"/>
    <w:tmpl w:val="382682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6C3673E"/>
    <w:multiLevelType w:val="hybridMultilevel"/>
    <w:tmpl w:val="F474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0E7339"/>
    <w:multiLevelType w:val="multilevel"/>
    <w:tmpl w:val="58784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3439764">
    <w:abstractNumId w:val="15"/>
  </w:num>
  <w:num w:numId="2" w16cid:durableId="1033575069">
    <w:abstractNumId w:val="6"/>
  </w:num>
  <w:num w:numId="3" w16cid:durableId="1939438653">
    <w:abstractNumId w:val="0"/>
  </w:num>
  <w:num w:numId="4" w16cid:durableId="2053843769">
    <w:abstractNumId w:val="14"/>
  </w:num>
  <w:num w:numId="5" w16cid:durableId="1718820463">
    <w:abstractNumId w:val="18"/>
  </w:num>
  <w:num w:numId="6" w16cid:durableId="312419066">
    <w:abstractNumId w:val="21"/>
  </w:num>
  <w:num w:numId="7" w16cid:durableId="1500194133">
    <w:abstractNumId w:val="11"/>
  </w:num>
  <w:num w:numId="8" w16cid:durableId="1730494315">
    <w:abstractNumId w:val="25"/>
  </w:num>
  <w:num w:numId="9" w16cid:durableId="1105923929">
    <w:abstractNumId w:val="13"/>
  </w:num>
  <w:num w:numId="10" w16cid:durableId="275984471">
    <w:abstractNumId w:val="3"/>
  </w:num>
  <w:num w:numId="11" w16cid:durableId="1095785168">
    <w:abstractNumId w:val="24"/>
  </w:num>
  <w:num w:numId="12" w16cid:durableId="1563636654">
    <w:abstractNumId w:val="7"/>
  </w:num>
  <w:num w:numId="13" w16cid:durableId="779682088">
    <w:abstractNumId w:val="1"/>
  </w:num>
  <w:num w:numId="14" w16cid:durableId="647200554">
    <w:abstractNumId w:val="27"/>
  </w:num>
  <w:num w:numId="15" w16cid:durableId="506941700">
    <w:abstractNumId w:val="2"/>
  </w:num>
  <w:num w:numId="16" w16cid:durableId="1736583462">
    <w:abstractNumId w:val="8"/>
  </w:num>
  <w:num w:numId="17" w16cid:durableId="1396049095">
    <w:abstractNumId w:val="12"/>
  </w:num>
  <w:num w:numId="18" w16cid:durableId="1760758909">
    <w:abstractNumId w:val="20"/>
  </w:num>
  <w:num w:numId="19" w16cid:durableId="764107575">
    <w:abstractNumId w:val="16"/>
  </w:num>
  <w:num w:numId="20" w16cid:durableId="62021705">
    <w:abstractNumId w:val="10"/>
  </w:num>
  <w:num w:numId="21" w16cid:durableId="904604814">
    <w:abstractNumId w:val="4"/>
  </w:num>
  <w:num w:numId="22" w16cid:durableId="1760714590">
    <w:abstractNumId w:val="23"/>
  </w:num>
  <w:num w:numId="23" w16cid:durableId="635069516">
    <w:abstractNumId w:val="5"/>
  </w:num>
  <w:num w:numId="24" w16cid:durableId="1455247151">
    <w:abstractNumId w:val="26"/>
  </w:num>
  <w:num w:numId="25" w16cid:durableId="501238567">
    <w:abstractNumId w:val="22"/>
  </w:num>
  <w:num w:numId="26" w16cid:durableId="1427918211">
    <w:abstractNumId w:val="17"/>
  </w:num>
  <w:num w:numId="27" w16cid:durableId="2086953539">
    <w:abstractNumId w:val="19"/>
  </w:num>
  <w:num w:numId="28" w16cid:durableId="55300474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ntje, Darcie (Contractor) Lynette">
    <w15:presenceInfo w15:providerId="None" w15:userId="Bontje, Darcie (Contractor) Lynette"/>
  </w15:person>
  <w15:person w15:author="Matthew Steventon">
    <w15:presenceInfo w15:providerId="Windows Live" w15:userId="b9a48d3498ae1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GB" w:vendorID="64" w:dllVersion="0" w:nlCheck="1" w:checkStyle="0"/>
  <w:activeWritingStyle w:appName="MSWord" w:lang="en-AU" w:vendorID="64" w:dllVersion="0" w:nlCheck="1" w:checkStyle="0"/>
  <w:activeWritingStyle w:appName="MSWord" w:lang="fr-CA" w:vendorID="64" w:dllVersion="0" w:nlCheck="1" w:checkStyle="0"/>
  <w:activeWritingStyle w:appName="MSWord" w:lang="en-GB" w:vendorID="64" w:dllVersion="4096" w:nlCheck="1" w:checkStyle="0"/>
  <w:activeWritingStyle w:appName="MSWord" w:lang="fr-CA" w:vendorID="64" w:dllVersion="4096" w:nlCheck="1" w:checkStyle="0"/>
  <w:activeWritingStyle w:appName="MSWord" w:lang="en-AU" w:vendorID="64" w:dllVersion="4096"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17A"/>
    <w:rsid w:val="00007F34"/>
    <w:rsid w:val="00014E18"/>
    <w:rsid w:val="00017B84"/>
    <w:rsid w:val="000201BF"/>
    <w:rsid w:val="0002404E"/>
    <w:rsid w:val="00030523"/>
    <w:rsid w:val="00031A5D"/>
    <w:rsid w:val="00034DCA"/>
    <w:rsid w:val="00040B7F"/>
    <w:rsid w:val="000450BF"/>
    <w:rsid w:val="0004713C"/>
    <w:rsid w:val="0005046B"/>
    <w:rsid w:val="000544C6"/>
    <w:rsid w:val="00056D15"/>
    <w:rsid w:val="00057917"/>
    <w:rsid w:val="00065F7E"/>
    <w:rsid w:val="00072B04"/>
    <w:rsid w:val="00072F55"/>
    <w:rsid w:val="000763B1"/>
    <w:rsid w:val="000766D3"/>
    <w:rsid w:val="00077A1C"/>
    <w:rsid w:val="00081827"/>
    <w:rsid w:val="000824CD"/>
    <w:rsid w:val="000827DF"/>
    <w:rsid w:val="000829EF"/>
    <w:rsid w:val="00084BF6"/>
    <w:rsid w:val="000867D7"/>
    <w:rsid w:val="000870C6"/>
    <w:rsid w:val="00091640"/>
    <w:rsid w:val="00097EFE"/>
    <w:rsid w:val="000A092E"/>
    <w:rsid w:val="000A10B1"/>
    <w:rsid w:val="000A1410"/>
    <w:rsid w:val="000A21EA"/>
    <w:rsid w:val="000A26E6"/>
    <w:rsid w:val="000A5426"/>
    <w:rsid w:val="000A5A68"/>
    <w:rsid w:val="000A7969"/>
    <w:rsid w:val="000B108F"/>
    <w:rsid w:val="000B1661"/>
    <w:rsid w:val="000B4D8A"/>
    <w:rsid w:val="000B4E71"/>
    <w:rsid w:val="000B70D1"/>
    <w:rsid w:val="000B76B1"/>
    <w:rsid w:val="000C77B9"/>
    <w:rsid w:val="000C7F8F"/>
    <w:rsid w:val="000D0644"/>
    <w:rsid w:val="000D342F"/>
    <w:rsid w:val="000D7524"/>
    <w:rsid w:val="000E2BDB"/>
    <w:rsid w:val="000E5187"/>
    <w:rsid w:val="000E7051"/>
    <w:rsid w:val="000E7746"/>
    <w:rsid w:val="000E7F8E"/>
    <w:rsid w:val="001009B0"/>
    <w:rsid w:val="001035A4"/>
    <w:rsid w:val="00106BC1"/>
    <w:rsid w:val="00106DC9"/>
    <w:rsid w:val="00115A4A"/>
    <w:rsid w:val="00116DE5"/>
    <w:rsid w:val="001279CE"/>
    <w:rsid w:val="0013007B"/>
    <w:rsid w:val="001336C0"/>
    <w:rsid w:val="00133E60"/>
    <w:rsid w:val="00134D51"/>
    <w:rsid w:val="0013515C"/>
    <w:rsid w:val="00135375"/>
    <w:rsid w:val="0013684F"/>
    <w:rsid w:val="00140C8D"/>
    <w:rsid w:val="0014445B"/>
    <w:rsid w:val="0015223A"/>
    <w:rsid w:val="0015350F"/>
    <w:rsid w:val="00153E43"/>
    <w:rsid w:val="00154362"/>
    <w:rsid w:val="00160D5A"/>
    <w:rsid w:val="00161061"/>
    <w:rsid w:val="00167E36"/>
    <w:rsid w:val="00170A6D"/>
    <w:rsid w:val="001721DA"/>
    <w:rsid w:val="00173C5F"/>
    <w:rsid w:val="00174065"/>
    <w:rsid w:val="00174A64"/>
    <w:rsid w:val="00174E2F"/>
    <w:rsid w:val="0017504D"/>
    <w:rsid w:val="0017575C"/>
    <w:rsid w:val="001763E3"/>
    <w:rsid w:val="00176E3B"/>
    <w:rsid w:val="0017745F"/>
    <w:rsid w:val="001821B9"/>
    <w:rsid w:val="00182BE8"/>
    <w:rsid w:val="00184F49"/>
    <w:rsid w:val="00191627"/>
    <w:rsid w:val="00194CB2"/>
    <w:rsid w:val="001A09BB"/>
    <w:rsid w:val="001A17CA"/>
    <w:rsid w:val="001A1A28"/>
    <w:rsid w:val="001A60CA"/>
    <w:rsid w:val="001B04CC"/>
    <w:rsid w:val="001B0F5B"/>
    <w:rsid w:val="001B44B7"/>
    <w:rsid w:val="001B6813"/>
    <w:rsid w:val="001C5009"/>
    <w:rsid w:val="001D1377"/>
    <w:rsid w:val="001D165B"/>
    <w:rsid w:val="001D19CB"/>
    <w:rsid w:val="001D2EE0"/>
    <w:rsid w:val="001D3CFD"/>
    <w:rsid w:val="001D6C67"/>
    <w:rsid w:val="001D7756"/>
    <w:rsid w:val="001E0CB5"/>
    <w:rsid w:val="001E1FF0"/>
    <w:rsid w:val="001E209F"/>
    <w:rsid w:val="001E4BB5"/>
    <w:rsid w:val="001E6897"/>
    <w:rsid w:val="001F05F9"/>
    <w:rsid w:val="001F665D"/>
    <w:rsid w:val="001F75C3"/>
    <w:rsid w:val="002015F7"/>
    <w:rsid w:val="00202683"/>
    <w:rsid w:val="00213A37"/>
    <w:rsid w:val="00215FD0"/>
    <w:rsid w:val="002179A9"/>
    <w:rsid w:val="00217C87"/>
    <w:rsid w:val="00220018"/>
    <w:rsid w:val="00223267"/>
    <w:rsid w:val="00226035"/>
    <w:rsid w:val="0023086C"/>
    <w:rsid w:val="002318E3"/>
    <w:rsid w:val="002320F4"/>
    <w:rsid w:val="002331C7"/>
    <w:rsid w:val="002333AA"/>
    <w:rsid w:val="00233B75"/>
    <w:rsid w:val="002417B0"/>
    <w:rsid w:val="002504D7"/>
    <w:rsid w:val="00266BF1"/>
    <w:rsid w:val="00266E75"/>
    <w:rsid w:val="00266FFD"/>
    <w:rsid w:val="00270E84"/>
    <w:rsid w:val="00272033"/>
    <w:rsid w:val="00272190"/>
    <w:rsid w:val="0027707D"/>
    <w:rsid w:val="00280702"/>
    <w:rsid w:val="00285349"/>
    <w:rsid w:val="00287429"/>
    <w:rsid w:val="002951A2"/>
    <w:rsid w:val="00296119"/>
    <w:rsid w:val="002A3DEE"/>
    <w:rsid w:val="002A3E79"/>
    <w:rsid w:val="002A537D"/>
    <w:rsid w:val="002A5EAA"/>
    <w:rsid w:val="002B1731"/>
    <w:rsid w:val="002B4F10"/>
    <w:rsid w:val="002B6981"/>
    <w:rsid w:val="002C0F6D"/>
    <w:rsid w:val="002C1479"/>
    <w:rsid w:val="002C496D"/>
    <w:rsid w:val="002C5273"/>
    <w:rsid w:val="002D14B0"/>
    <w:rsid w:val="002D30BD"/>
    <w:rsid w:val="002D30ED"/>
    <w:rsid w:val="002D60A3"/>
    <w:rsid w:val="002D786C"/>
    <w:rsid w:val="002D78D9"/>
    <w:rsid w:val="002E0CE0"/>
    <w:rsid w:val="002E340C"/>
    <w:rsid w:val="002F04F0"/>
    <w:rsid w:val="002F3590"/>
    <w:rsid w:val="002F5F65"/>
    <w:rsid w:val="00301654"/>
    <w:rsid w:val="003026D6"/>
    <w:rsid w:val="0030485F"/>
    <w:rsid w:val="0030569E"/>
    <w:rsid w:val="00306EB4"/>
    <w:rsid w:val="003136DE"/>
    <w:rsid w:val="00316205"/>
    <w:rsid w:val="00320A95"/>
    <w:rsid w:val="003228D1"/>
    <w:rsid w:val="00324F23"/>
    <w:rsid w:val="00325673"/>
    <w:rsid w:val="00325B2B"/>
    <w:rsid w:val="00332E7D"/>
    <w:rsid w:val="003348C2"/>
    <w:rsid w:val="00336219"/>
    <w:rsid w:val="00340590"/>
    <w:rsid w:val="00352DF3"/>
    <w:rsid w:val="00354C65"/>
    <w:rsid w:val="003557B0"/>
    <w:rsid w:val="003561F6"/>
    <w:rsid w:val="003764E0"/>
    <w:rsid w:val="00380214"/>
    <w:rsid w:val="0038177D"/>
    <w:rsid w:val="00381BC7"/>
    <w:rsid w:val="003840D7"/>
    <w:rsid w:val="00385830"/>
    <w:rsid w:val="00385B6B"/>
    <w:rsid w:val="00390C59"/>
    <w:rsid w:val="00393B28"/>
    <w:rsid w:val="00393C61"/>
    <w:rsid w:val="003B0A39"/>
    <w:rsid w:val="003B183F"/>
    <w:rsid w:val="003B4BA4"/>
    <w:rsid w:val="003B5D87"/>
    <w:rsid w:val="003B629C"/>
    <w:rsid w:val="003C5AC7"/>
    <w:rsid w:val="003D2D39"/>
    <w:rsid w:val="003D5985"/>
    <w:rsid w:val="003E15D9"/>
    <w:rsid w:val="003E2853"/>
    <w:rsid w:val="003E396C"/>
    <w:rsid w:val="003E516B"/>
    <w:rsid w:val="003E5EBD"/>
    <w:rsid w:val="003E6ADA"/>
    <w:rsid w:val="003F07DC"/>
    <w:rsid w:val="003F0FF0"/>
    <w:rsid w:val="003F6844"/>
    <w:rsid w:val="0040397A"/>
    <w:rsid w:val="00405985"/>
    <w:rsid w:val="004118B5"/>
    <w:rsid w:val="00413F90"/>
    <w:rsid w:val="004149E3"/>
    <w:rsid w:val="004178F0"/>
    <w:rsid w:val="0042078E"/>
    <w:rsid w:val="00423728"/>
    <w:rsid w:val="0042414E"/>
    <w:rsid w:val="00426F26"/>
    <w:rsid w:val="00427038"/>
    <w:rsid w:val="00430E0E"/>
    <w:rsid w:val="00430E9B"/>
    <w:rsid w:val="00431A62"/>
    <w:rsid w:val="00432379"/>
    <w:rsid w:val="00437D5F"/>
    <w:rsid w:val="00441DD4"/>
    <w:rsid w:val="00450326"/>
    <w:rsid w:val="004531C4"/>
    <w:rsid w:val="00462CF3"/>
    <w:rsid w:val="00470976"/>
    <w:rsid w:val="0047312B"/>
    <w:rsid w:val="00475404"/>
    <w:rsid w:val="00475DFF"/>
    <w:rsid w:val="00481B1E"/>
    <w:rsid w:val="00482688"/>
    <w:rsid w:val="004830B2"/>
    <w:rsid w:val="00483282"/>
    <w:rsid w:val="00485828"/>
    <w:rsid w:val="00493AE7"/>
    <w:rsid w:val="004A0108"/>
    <w:rsid w:val="004A1609"/>
    <w:rsid w:val="004A1841"/>
    <w:rsid w:val="004A523A"/>
    <w:rsid w:val="004A77EF"/>
    <w:rsid w:val="004A7958"/>
    <w:rsid w:val="004B024A"/>
    <w:rsid w:val="004B03AE"/>
    <w:rsid w:val="004B0A8A"/>
    <w:rsid w:val="004B0E57"/>
    <w:rsid w:val="004B32E5"/>
    <w:rsid w:val="004C2B0A"/>
    <w:rsid w:val="004C3EF1"/>
    <w:rsid w:val="004C7167"/>
    <w:rsid w:val="004D6474"/>
    <w:rsid w:val="004D717A"/>
    <w:rsid w:val="004D74EA"/>
    <w:rsid w:val="004E1072"/>
    <w:rsid w:val="004E1AE2"/>
    <w:rsid w:val="004E6E38"/>
    <w:rsid w:val="004F10DB"/>
    <w:rsid w:val="004F1141"/>
    <w:rsid w:val="005006D5"/>
    <w:rsid w:val="00503335"/>
    <w:rsid w:val="0050418A"/>
    <w:rsid w:val="00504BB1"/>
    <w:rsid w:val="005078F7"/>
    <w:rsid w:val="00507CCE"/>
    <w:rsid w:val="00510831"/>
    <w:rsid w:val="00510DA6"/>
    <w:rsid w:val="00510E51"/>
    <w:rsid w:val="005123AF"/>
    <w:rsid w:val="00513647"/>
    <w:rsid w:val="00515B7B"/>
    <w:rsid w:val="005160E2"/>
    <w:rsid w:val="00516E43"/>
    <w:rsid w:val="005171B4"/>
    <w:rsid w:val="005174A9"/>
    <w:rsid w:val="0052468B"/>
    <w:rsid w:val="005256B2"/>
    <w:rsid w:val="00530309"/>
    <w:rsid w:val="00531894"/>
    <w:rsid w:val="00531F63"/>
    <w:rsid w:val="00532859"/>
    <w:rsid w:val="00534ED9"/>
    <w:rsid w:val="00540228"/>
    <w:rsid w:val="0054239E"/>
    <w:rsid w:val="00542716"/>
    <w:rsid w:val="00544B04"/>
    <w:rsid w:val="00546F02"/>
    <w:rsid w:val="00550C22"/>
    <w:rsid w:val="0055195A"/>
    <w:rsid w:val="00552A7D"/>
    <w:rsid w:val="005535BA"/>
    <w:rsid w:val="00553635"/>
    <w:rsid w:val="00555D10"/>
    <w:rsid w:val="00556792"/>
    <w:rsid w:val="00556B26"/>
    <w:rsid w:val="00557E45"/>
    <w:rsid w:val="00560462"/>
    <w:rsid w:val="005609D3"/>
    <w:rsid w:val="00560F8A"/>
    <w:rsid w:val="00563503"/>
    <w:rsid w:val="005640D5"/>
    <w:rsid w:val="00566E33"/>
    <w:rsid w:val="00572523"/>
    <w:rsid w:val="00572C70"/>
    <w:rsid w:val="005753B1"/>
    <w:rsid w:val="00576B07"/>
    <w:rsid w:val="0058142F"/>
    <w:rsid w:val="00581B8C"/>
    <w:rsid w:val="00581FC4"/>
    <w:rsid w:val="005842CB"/>
    <w:rsid w:val="0058717B"/>
    <w:rsid w:val="00587A76"/>
    <w:rsid w:val="00587D75"/>
    <w:rsid w:val="0059053D"/>
    <w:rsid w:val="00590A8E"/>
    <w:rsid w:val="00595092"/>
    <w:rsid w:val="005952BE"/>
    <w:rsid w:val="005A41CF"/>
    <w:rsid w:val="005A5230"/>
    <w:rsid w:val="005A5C2D"/>
    <w:rsid w:val="005B4887"/>
    <w:rsid w:val="005C0D76"/>
    <w:rsid w:val="005C1134"/>
    <w:rsid w:val="005D1383"/>
    <w:rsid w:val="005D792E"/>
    <w:rsid w:val="005E04BB"/>
    <w:rsid w:val="005E1A94"/>
    <w:rsid w:val="005E683C"/>
    <w:rsid w:val="005E6BE8"/>
    <w:rsid w:val="005F1F1B"/>
    <w:rsid w:val="005F20F2"/>
    <w:rsid w:val="005F440C"/>
    <w:rsid w:val="005F4631"/>
    <w:rsid w:val="005F74CC"/>
    <w:rsid w:val="006010B4"/>
    <w:rsid w:val="00601C10"/>
    <w:rsid w:val="006033A9"/>
    <w:rsid w:val="006044D3"/>
    <w:rsid w:val="00610CDA"/>
    <w:rsid w:val="0061126A"/>
    <w:rsid w:val="00620E15"/>
    <w:rsid w:val="00623330"/>
    <w:rsid w:val="006261C2"/>
    <w:rsid w:val="0062771F"/>
    <w:rsid w:val="006300D3"/>
    <w:rsid w:val="00630F72"/>
    <w:rsid w:val="0063115C"/>
    <w:rsid w:val="00632220"/>
    <w:rsid w:val="00641396"/>
    <w:rsid w:val="006432B1"/>
    <w:rsid w:val="006433BB"/>
    <w:rsid w:val="006448AC"/>
    <w:rsid w:val="006474FE"/>
    <w:rsid w:val="006528BE"/>
    <w:rsid w:val="006565D9"/>
    <w:rsid w:val="00656C80"/>
    <w:rsid w:val="00663CAA"/>
    <w:rsid w:val="006651AB"/>
    <w:rsid w:val="00666F18"/>
    <w:rsid w:val="006714CB"/>
    <w:rsid w:val="0068192E"/>
    <w:rsid w:val="0068455D"/>
    <w:rsid w:val="00684907"/>
    <w:rsid w:val="00690C5A"/>
    <w:rsid w:val="006923F6"/>
    <w:rsid w:val="0069355E"/>
    <w:rsid w:val="00693D0B"/>
    <w:rsid w:val="006A28A7"/>
    <w:rsid w:val="006A5B74"/>
    <w:rsid w:val="006A729A"/>
    <w:rsid w:val="006C2FED"/>
    <w:rsid w:val="006C4020"/>
    <w:rsid w:val="006C6F33"/>
    <w:rsid w:val="006D2FBC"/>
    <w:rsid w:val="006D55EC"/>
    <w:rsid w:val="006D6441"/>
    <w:rsid w:val="006D79E9"/>
    <w:rsid w:val="006E07B3"/>
    <w:rsid w:val="006E1D20"/>
    <w:rsid w:val="006E576B"/>
    <w:rsid w:val="006E6AE1"/>
    <w:rsid w:val="006F5911"/>
    <w:rsid w:val="007118BD"/>
    <w:rsid w:val="00714EFA"/>
    <w:rsid w:val="00720B99"/>
    <w:rsid w:val="00721569"/>
    <w:rsid w:val="00721C76"/>
    <w:rsid w:val="00724D87"/>
    <w:rsid w:val="00732B37"/>
    <w:rsid w:val="007337C9"/>
    <w:rsid w:val="0073611D"/>
    <w:rsid w:val="00736871"/>
    <w:rsid w:val="00737839"/>
    <w:rsid w:val="007416F8"/>
    <w:rsid w:val="007450E6"/>
    <w:rsid w:val="00745E9D"/>
    <w:rsid w:val="00746DBF"/>
    <w:rsid w:val="007479DE"/>
    <w:rsid w:val="00752283"/>
    <w:rsid w:val="00756A32"/>
    <w:rsid w:val="00763A38"/>
    <w:rsid w:val="00764A88"/>
    <w:rsid w:val="00766779"/>
    <w:rsid w:val="007671B9"/>
    <w:rsid w:val="00772323"/>
    <w:rsid w:val="00774C86"/>
    <w:rsid w:val="00775164"/>
    <w:rsid w:val="00782CC4"/>
    <w:rsid w:val="00782E12"/>
    <w:rsid w:val="00784065"/>
    <w:rsid w:val="00784C58"/>
    <w:rsid w:val="00784D85"/>
    <w:rsid w:val="0078773C"/>
    <w:rsid w:val="00790187"/>
    <w:rsid w:val="007901BD"/>
    <w:rsid w:val="00790516"/>
    <w:rsid w:val="00792055"/>
    <w:rsid w:val="00792D5B"/>
    <w:rsid w:val="00797225"/>
    <w:rsid w:val="00797F50"/>
    <w:rsid w:val="007A0044"/>
    <w:rsid w:val="007A127E"/>
    <w:rsid w:val="007A7031"/>
    <w:rsid w:val="007A75CE"/>
    <w:rsid w:val="007B2CAB"/>
    <w:rsid w:val="007B3118"/>
    <w:rsid w:val="007B39A0"/>
    <w:rsid w:val="007B6B32"/>
    <w:rsid w:val="007B7845"/>
    <w:rsid w:val="007C13F0"/>
    <w:rsid w:val="007C21E3"/>
    <w:rsid w:val="007C5C76"/>
    <w:rsid w:val="007D0133"/>
    <w:rsid w:val="007D0B5A"/>
    <w:rsid w:val="007D4D95"/>
    <w:rsid w:val="007D70C3"/>
    <w:rsid w:val="007E0046"/>
    <w:rsid w:val="007E053D"/>
    <w:rsid w:val="007E1AB7"/>
    <w:rsid w:val="007E554E"/>
    <w:rsid w:val="007E733B"/>
    <w:rsid w:val="007F298F"/>
    <w:rsid w:val="007F2B25"/>
    <w:rsid w:val="007F6CD9"/>
    <w:rsid w:val="007F7F30"/>
    <w:rsid w:val="00800531"/>
    <w:rsid w:val="00802156"/>
    <w:rsid w:val="0080246F"/>
    <w:rsid w:val="00802902"/>
    <w:rsid w:val="00805AEC"/>
    <w:rsid w:val="008108FD"/>
    <w:rsid w:val="00810A74"/>
    <w:rsid w:val="00811FC5"/>
    <w:rsid w:val="00812CF4"/>
    <w:rsid w:val="00813A68"/>
    <w:rsid w:val="008169C0"/>
    <w:rsid w:val="008226C8"/>
    <w:rsid w:val="00822AE4"/>
    <w:rsid w:val="00822E86"/>
    <w:rsid w:val="00823202"/>
    <w:rsid w:val="00823FE7"/>
    <w:rsid w:val="00827B1D"/>
    <w:rsid w:val="00831D70"/>
    <w:rsid w:val="0083396D"/>
    <w:rsid w:val="00837CAE"/>
    <w:rsid w:val="00840E42"/>
    <w:rsid w:val="00841E32"/>
    <w:rsid w:val="00843644"/>
    <w:rsid w:val="00847507"/>
    <w:rsid w:val="00853A6F"/>
    <w:rsid w:val="00854C14"/>
    <w:rsid w:val="00857BDE"/>
    <w:rsid w:val="00860381"/>
    <w:rsid w:val="00861450"/>
    <w:rsid w:val="008622F1"/>
    <w:rsid w:val="00863632"/>
    <w:rsid w:val="00866321"/>
    <w:rsid w:val="00866518"/>
    <w:rsid w:val="00867F5E"/>
    <w:rsid w:val="00872299"/>
    <w:rsid w:val="008728C2"/>
    <w:rsid w:val="00872965"/>
    <w:rsid w:val="00874629"/>
    <w:rsid w:val="00874D8A"/>
    <w:rsid w:val="00875044"/>
    <w:rsid w:val="00876908"/>
    <w:rsid w:val="00877886"/>
    <w:rsid w:val="00880023"/>
    <w:rsid w:val="00881704"/>
    <w:rsid w:val="00881EC3"/>
    <w:rsid w:val="00883BB2"/>
    <w:rsid w:val="00890944"/>
    <w:rsid w:val="008913C9"/>
    <w:rsid w:val="008A1777"/>
    <w:rsid w:val="008A249D"/>
    <w:rsid w:val="008A27F9"/>
    <w:rsid w:val="008A6E8A"/>
    <w:rsid w:val="008B4C82"/>
    <w:rsid w:val="008B6555"/>
    <w:rsid w:val="008B7003"/>
    <w:rsid w:val="008B7774"/>
    <w:rsid w:val="008C1AC7"/>
    <w:rsid w:val="008C1BD8"/>
    <w:rsid w:val="008C43D2"/>
    <w:rsid w:val="008D4142"/>
    <w:rsid w:val="008E2142"/>
    <w:rsid w:val="008E2D70"/>
    <w:rsid w:val="008E3E96"/>
    <w:rsid w:val="008E4581"/>
    <w:rsid w:val="008E5EAD"/>
    <w:rsid w:val="008F1B34"/>
    <w:rsid w:val="008F50B4"/>
    <w:rsid w:val="008F5BEB"/>
    <w:rsid w:val="008F633E"/>
    <w:rsid w:val="008F7024"/>
    <w:rsid w:val="008F75E8"/>
    <w:rsid w:val="008F765B"/>
    <w:rsid w:val="00900549"/>
    <w:rsid w:val="00900D09"/>
    <w:rsid w:val="00903A76"/>
    <w:rsid w:val="00903AF6"/>
    <w:rsid w:val="009211BA"/>
    <w:rsid w:val="00921D43"/>
    <w:rsid w:val="009225C7"/>
    <w:rsid w:val="00923878"/>
    <w:rsid w:val="009275B0"/>
    <w:rsid w:val="009311AD"/>
    <w:rsid w:val="009445EB"/>
    <w:rsid w:val="00944D80"/>
    <w:rsid w:val="0094519D"/>
    <w:rsid w:val="00946B0A"/>
    <w:rsid w:val="00950396"/>
    <w:rsid w:val="0095090E"/>
    <w:rsid w:val="00952D58"/>
    <w:rsid w:val="00953258"/>
    <w:rsid w:val="009553EE"/>
    <w:rsid w:val="00957853"/>
    <w:rsid w:val="009604A5"/>
    <w:rsid w:val="00960FFD"/>
    <w:rsid w:val="00964105"/>
    <w:rsid w:val="009642FA"/>
    <w:rsid w:val="00970962"/>
    <w:rsid w:val="00970BB7"/>
    <w:rsid w:val="00972D8B"/>
    <w:rsid w:val="009821C8"/>
    <w:rsid w:val="0098226B"/>
    <w:rsid w:val="00991327"/>
    <w:rsid w:val="00991B91"/>
    <w:rsid w:val="009920CA"/>
    <w:rsid w:val="00992219"/>
    <w:rsid w:val="009952A7"/>
    <w:rsid w:val="009A0751"/>
    <w:rsid w:val="009A2055"/>
    <w:rsid w:val="009A645D"/>
    <w:rsid w:val="009A6B46"/>
    <w:rsid w:val="009B0DDE"/>
    <w:rsid w:val="009B2FAC"/>
    <w:rsid w:val="009B37F1"/>
    <w:rsid w:val="009B3E2C"/>
    <w:rsid w:val="009B5D56"/>
    <w:rsid w:val="009C3F27"/>
    <w:rsid w:val="009C6CDE"/>
    <w:rsid w:val="009C6F0B"/>
    <w:rsid w:val="009D3D59"/>
    <w:rsid w:val="009D4763"/>
    <w:rsid w:val="009D48EC"/>
    <w:rsid w:val="009D4B2D"/>
    <w:rsid w:val="009D6E77"/>
    <w:rsid w:val="009D7E1F"/>
    <w:rsid w:val="009E4616"/>
    <w:rsid w:val="009E6D18"/>
    <w:rsid w:val="009E75C0"/>
    <w:rsid w:val="009F2367"/>
    <w:rsid w:val="009F4FD4"/>
    <w:rsid w:val="00A01949"/>
    <w:rsid w:val="00A047CC"/>
    <w:rsid w:val="00A066EC"/>
    <w:rsid w:val="00A109EF"/>
    <w:rsid w:val="00A1102F"/>
    <w:rsid w:val="00A12C11"/>
    <w:rsid w:val="00A12CF9"/>
    <w:rsid w:val="00A140E0"/>
    <w:rsid w:val="00A14124"/>
    <w:rsid w:val="00A15786"/>
    <w:rsid w:val="00A203E0"/>
    <w:rsid w:val="00A2239D"/>
    <w:rsid w:val="00A2373B"/>
    <w:rsid w:val="00A268DA"/>
    <w:rsid w:val="00A26B31"/>
    <w:rsid w:val="00A30601"/>
    <w:rsid w:val="00A32AC7"/>
    <w:rsid w:val="00A35555"/>
    <w:rsid w:val="00A430A7"/>
    <w:rsid w:val="00A50B36"/>
    <w:rsid w:val="00A54D0C"/>
    <w:rsid w:val="00A54D56"/>
    <w:rsid w:val="00A551BC"/>
    <w:rsid w:val="00A55C7A"/>
    <w:rsid w:val="00A56229"/>
    <w:rsid w:val="00A61670"/>
    <w:rsid w:val="00A617C3"/>
    <w:rsid w:val="00A63ECD"/>
    <w:rsid w:val="00A659BA"/>
    <w:rsid w:val="00A7059A"/>
    <w:rsid w:val="00A72BA6"/>
    <w:rsid w:val="00A72D17"/>
    <w:rsid w:val="00A74F4C"/>
    <w:rsid w:val="00A81FD6"/>
    <w:rsid w:val="00A83097"/>
    <w:rsid w:val="00A83999"/>
    <w:rsid w:val="00A83ECE"/>
    <w:rsid w:val="00A84117"/>
    <w:rsid w:val="00A84A88"/>
    <w:rsid w:val="00A870FD"/>
    <w:rsid w:val="00A87300"/>
    <w:rsid w:val="00A87D19"/>
    <w:rsid w:val="00A90F35"/>
    <w:rsid w:val="00A91024"/>
    <w:rsid w:val="00A91D6C"/>
    <w:rsid w:val="00A953AB"/>
    <w:rsid w:val="00A97D4B"/>
    <w:rsid w:val="00AA0277"/>
    <w:rsid w:val="00AA15F7"/>
    <w:rsid w:val="00AA55CB"/>
    <w:rsid w:val="00AA6CDE"/>
    <w:rsid w:val="00AB252A"/>
    <w:rsid w:val="00AB3152"/>
    <w:rsid w:val="00AB3ADF"/>
    <w:rsid w:val="00AB53DE"/>
    <w:rsid w:val="00AB6683"/>
    <w:rsid w:val="00AB71D0"/>
    <w:rsid w:val="00AB7766"/>
    <w:rsid w:val="00AC182C"/>
    <w:rsid w:val="00AC2D46"/>
    <w:rsid w:val="00AC376E"/>
    <w:rsid w:val="00AC5AF9"/>
    <w:rsid w:val="00AD13F7"/>
    <w:rsid w:val="00AD2A3A"/>
    <w:rsid w:val="00AD32FE"/>
    <w:rsid w:val="00AD7ADD"/>
    <w:rsid w:val="00AE3495"/>
    <w:rsid w:val="00AE5475"/>
    <w:rsid w:val="00AE6423"/>
    <w:rsid w:val="00AF562B"/>
    <w:rsid w:val="00AF5E7C"/>
    <w:rsid w:val="00B01279"/>
    <w:rsid w:val="00B15053"/>
    <w:rsid w:val="00B172F7"/>
    <w:rsid w:val="00B2124B"/>
    <w:rsid w:val="00B25078"/>
    <w:rsid w:val="00B25E4B"/>
    <w:rsid w:val="00B268DA"/>
    <w:rsid w:val="00B30C5A"/>
    <w:rsid w:val="00B315B2"/>
    <w:rsid w:val="00B35DCA"/>
    <w:rsid w:val="00B3697A"/>
    <w:rsid w:val="00B37621"/>
    <w:rsid w:val="00B40743"/>
    <w:rsid w:val="00B4299F"/>
    <w:rsid w:val="00B436A2"/>
    <w:rsid w:val="00B437C6"/>
    <w:rsid w:val="00B46B52"/>
    <w:rsid w:val="00B47129"/>
    <w:rsid w:val="00B47AC0"/>
    <w:rsid w:val="00B521BB"/>
    <w:rsid w:val="00B52296"/>
    <w:rsid w:val="00B52705"/>
    <w:rsid w:val="00B5374B"/>
    <w:rsid w:val="00B54C11"/>
    <w:rsid w:val="00B569C3"/>
    <w:rsid w:val="00B57D59"/>
    <w:rsid w:val="00B60592"/>
    <w:rsid w:val="00B64317"/>
    <w:rsid w:val="00B6464A"/>
    <w:rsid w:val="00B67FC0"/>
    <w:rsid w:val="00B71F05"/>
    <w:rsid w:val="00B749F1"/>
    <w:rsid w:val="00B76FFC"/>
    <w:rsid w:val="00B80F4E"/>
    <w:rsid w:val="00B81392"/>
    <w:rsid w:val="00B81BB1"/>
    <w:rsid w:val="00B81E83"/>
    <w:rsid w:val="00B847DC"/>
    <w:rsid w:val="00B85B0D"/>
    <w:rsid w:val="00B85B45"/>
    <w:rsid w:val="00B903D4"/>
    <w:rsid w:val="00B90CE7"/>
    <w:rsid w:val="00BA0A01"/>
    <w:rsid w:val="00BA4C38"/>
    <w:rsid w:val="00BB3646"/>
    <w:rsid w:val="00BB5210"/>
    <w:rsid w:val="00BB5E34"/>
    <w:rsid w:val="00BB76E1"/>
    <w:rsid w:val="00BB7E35"/>
    <w:rsid w:val="00BC02CF"/>
    <w:rsid w:val="00BC3D4D"/>
    <w:rsid w:val="00BC4A82"/>
    <w:rsid w:val="00BD07CA"/>
    <w:rsid w:val="00BD25D6"/>
    <w:rsid w:val="00BD75B7"/>
    <w:rsid w:val="00BE05B1"/>
    <w:rsid w:val="00BE4F81"/>
    <w:rsid w:val="00BE6934"/>
    <w:rsid w:val="00BF0684"/>
    <w:rsid w:val="00C005DB"/>
    <w:rsid w:val="00C0527C"/>
    <w:rsid w:val="00C07897"/>
    <w:rsid w:val="00C07C30"/>
    <w:rsid w:val="00C10F88"/>
    <w:rsid w:val="00C14105"/>
    <w:rsid w:val="00C148F9"/>
    <w:rsid w:val="00C14A34"/>
    <w:rsid w:val="00C14F5E"/>
    <w:rsid w:val="00C2074B"/>
    <w:rsid w:val="00C20EC5"/>
    <w:rsid w:val="00C2559D"/>
    <w:rsid w:val="00C263BF"/>
    <w:rsid w:val="00C265C4"/>
    <w:rsid w:val="00C276BD"/>
    <w:rsid w:val="00C3048A"/>
    <w:rsid w:val="00C3077C"/>
    <w:rsid w:val="00C3415D"/>
    <w:rsid w:val="00C36ACA"/>
    <w:rsid w:val="00C418E5"/>
    <w:rsid w:val="00C430B0"/>
    <w:rsid w:val="00C4418C"/>
    <w:rsid w:val="00C45015"/>
    <w:rsid w:val="00C53EAB"/>
    <w:rsid w:val="00C55531"/>
    <w:rsid w:val="00C55F89"/>
    <w:rsid w:val="00C5746A"/>
    <w:rsid w:val="00C6040A"/>
    <w:rsid w:val="00C62270"/>
    <w:rsid w:val="00C63BA2"/>
    <w:rsid w:val="00C70889"/>
    <w:rsid w:val="00C708B9"/>
    <w:rsid w:val="00C75006"/>
    <w:rsid w:val="00C757FA"/>
    <w:rsid w:val="00C80ED9"/>
    <w:rsid w:val="00C8132C"/>
    <w:rsid w:val="00C82DF9"/>
    <w:rsid w:val="00C874CB"/>
    <w:rsid w:val="00C93412"/>
    <w:rsid w:val="00C9699C"/>
    <w:rsid w:val="00C97CDD"/>
    <w:rsid w:val="00CA314D"/>
    <w:rsid w:val="00CA4A73"/>
    <w:rsid w:val="00CA7E43"/>
    <w:rsid w:val="00CB0CC5"/>
    <w:rsid w:val="00CB1113"/>
    <w:rsid w:val="00CB1D7C"/>
    <w:rsid w:val="00CC06EE"/>
    <w:rsid w:val="00CC1F5F"/>
    <w:rsid w:val="00CC7B29"/>
    <w:rsid w:val="00CD1B21"/>
    <w:rsid w:val="00CE0C74"/>
    <w:rsid w:val="00CE129F"/>
    <w:rsid w:val="00CE2E64"/>
    <w:rsid w:val="00CE473C"/>
    <w:rsid w:val="00CF179B"/>
    <w:rsid w:val="00D01ED0"/>
    <w:rsid w:val="00D02339"/>
    <w:rsid w:val="00D05037"/>
    <w:rsid w:val="00D053C2"/>
    <w:rsid w:val="00D07B20"/>
    <w:rsid w:val="00D12EAB"/>
    <w:rsid w:val="00D16CD6"/>
    <w:rsid w:val="00D2167B"/>
    <w:rsid w:val="00D21FFC"/>
    <w:rsid w:val="00D241F0"/>
    <w:rsid w:val="00D31225"/>
    <w:rsid w:val="00D32DF6"/>
    <w:rsid w:val="00D33FFC"/>
    <w:rsid w:val="00D340D3"/>
    <w:rsid w:val="00D34AE7"/>
    <w:rsid w:val="00D35016"/>
    <w:rsid w:val="00D352B8"/>
    <w:rsid w:val="00D4099B"/>
    <w:rsid w:val="00D41778"/>
    <w:rsid w:val="00D41EFA"/>
    <w:rsid w:val="00D46356"/>
    <w:rsid w:val="00D475BA"/>
    <w:rsid w:val="00D51737"/>
    <w:rsid w:val="00D5366C"/>
    <w:rsid w:val="00D61DFA"/>
    <w:rsid w:val="00D61E4A"/>
    <w:rsid w:val="00D632B4"/>
    <w:rsid w:val="00D63B90"/>
    <w:rsid w:val="00D66141"/>
    <w:rsid w:val="00D666D5"/>
    <w:rsid w:val="00D75733"/>
    <w:rsid w:val="00D7678C"/>
    <w:rsid w:val="00D80FC6"/>
    <w:rsid w:val="00D81B75"/>
    <w:rsid w:val="00D81C27"/>
    <w:rsid w:val="00D86BEA"/>
    <w:rsid w:val="00D922A4"/>
    <w:rsid w:val="00D92686"/>
    <w:rsid w:val="00D97853"/>
    <w:rsid w:val="00DA0438"/>
    <w:rsid w:val="00DA22A8"/>
    <w:rsid w:val="00DA34D8"/>
    <w:rsid w:val="00DA3A36"/>
    <w:rsid w:val="00DA489E"/>
    <w:rsid w:val="00DA4FC8"/>
    <w:rsid w:val="00DA55F9"/>
    <w:rsid w:val="00DB074A"/>
    <w:rsid w:val="00DB0A72"/>
    <w:rsid w:val="00DB1B7E"/>
    <w:rsid w:val="00DB2898"/>
    <w:rsid w:val="00DB28DF"/>
    <w:rsid w:val="00DB784D"/>
    <w:rsid w:val="00DC01AA"/>
    <w:rsid w:val="00DC20B2"/>
    <w:rsid w:val="00DC2D53"/>
    <w:rsid w:val="00DC35FC"/>
    <w:rsid w:val="00DC6CCF"/>
    <w:rsid w:val="00DD0262"/>
    <w:rsid w:val="00DE22B5"/>
    <w:rsid w:val="00DE487A"/>
    <w:rsid w:val="00DE5E69"/>
    <w:rsid w:val="00DE74AC"/>
    <w:rsid w:val="00DF150D"/>
    <w:rsid w:val="00DF676F"/>
    <w:rsid w:val="00E060F0"/>
    <w:rsid w:val="00E14E76"/>
    <w:rsid w:val="00E17075"/>
    <w:rsid w:val="00E27906"/>
    <w:rsid w:val="00E31067"/>
    <w:rsid w:val="00E33A6D"/>
    <w:rsid w:val="00E360A1"/>
    <w:rsid w:val="00E36635"/>
    <w:rsid w:val="00E377FB"/>
    <w:rsid w:val="00E37F93"/>
    <w:rsid w:val="00E41874"/>
    <w:rsid w:val="00E421C5"/>
    <w:rsid w:val="00E42D90"/>
    <w:rsid w:val="00E44964"/>
    <w:rsid w:val="00E44D58"/>
    <w:rsid w:val="00E456B9"/>
    <w:rsid w:val="00E46AA8"/>
    <w:rsid w:val="00E46C4B"/>
    <w:rsid w:val="00E53D6C"/>
    <w:rsid w:val="00E61822"/>
    <w:rsid w:val="00E6432A"/>
    <w:rsid w:val="00E64B9F"/>
    <w:rsid w:val="00E72096"/>
    <w:rsid w:val="00E734C9"/>
    <w:rsid w:val="00E7648F"/>
    <w:rsid w:val="00E810A5"/>
    <w:rsid w:val="00E81C65"/>
    <w:rsid w:val="00E83A51"/>
    <w:rsid w:val="00E84029"/>
    <w:rsid w:val="00E87457"/>
    <w:rsid w:val="00E93B44"/>
    <w:rsid w:val="00E96DCD"/>
    <w:rsid w:val="00E974DB"/>
    <w:rsid w:val="00EA094A"/>
    <w:rsid w:val="00EA1FF5"/>
    <w:rsid w:val="00EA303E"/>
    <w:rsid w:val="00EA6B71"/>
    <w:rsid w:val="00EA6EFE"/>
    <w:rsid w:val="00EA72D2"/>
    <w:rsid w:val="00EB3719"/>
    <w:rsid w:val="00EB638A"/>
    <w:rsid w:val="00EC0064"/>
    <w:rsid w:val="00EC3759"/>
    <w:rsid w:val="00EC3CB4"/>
    <w:rsid w:val="00EC4990"/>
    <w:rsid w:val="00EC4B11"/>
    <w:rsid w:val="00ED0695"/>
    <w:rsid w:val="00ED086E"/>
    <w:rsid w:val="00ED3BFC"/>
    <w:rsid w:val="00ED6DEC"/>
    <w:rsid w:val="00EE03B2"/>
    <w:rsid w:val="00EE0C33"/>
    <w:rsid w:val="00EE223B"/>
    <w:rsid w:val="00EE398B"/>
    <w:rsid w:val="00EE4559"/>
    <w:rsid w:val="00EE6025"/>
    <w:rsid w:val="00EE6F9B"/>
    <w:rsid w:val="00EF1C11"/>
    <w:rsid w:val="00EF38C7"/>
    <w:rsid w:val="00EF4C01"/>
    <w:rsid w:val="00EF4DAA"/>
    <w:rsid w:val="00EF4E44"/>
    <w:rsid w:val="00EF7989"/>
    <w:rsid w:val="00F004F4"/>
    <w:rsid w:val="00F03332"/>
    <w:rsid w:val="00F03935"/>
    <w:rsid w:val="00F04105"/>
    <w:rsid w:val="00F0674D"/>
    <w:rsid w:val="00F07B26"/>
    <w:rsid w:val="00F11A83"/>
    <w:rsid w:val="00F15BC6"/>
    <w:rsid w:val="00F15DE3"/>
    <w:rsid w:val="00F16B84"/>
    <w:rsid w:val="00F217B4"/>
    <w:rsid w:val="00F31192"/>
    <w:rsid w:val="00F32D72"/>
    <w:rsid w:val="00F33C34"/>
    <w:rsid w:val="00F34753"/>
    <w:rsid w:val="00F3559E"/>
    <w:rsid w:val="00F3762C"/>
    <w:rsid w:val="00F37BF4"/>
    <w:rsid w:val="00F40F16"/>
    <w:rsid w:val="00F43E08"/>
    <w:rsid w:val="00F53EBF"/>
    <w:rsid w:val="00F5767B"/>
    <w:rsid w:val="00F6356E"/>
    <w:rsid w:val="00F6468F"/>
    <w:rsid w:val="00F731FF"/>
    <w:rsid w:val="00F737C1"/>
    <w:rsid w:val="00F73BB8"/>
    <w:rsid w:val="00F75C62"/>
    <w:rsid w:val="00F75F90"/>
    <w:rsid w:val="00F7722B"/>
    <w:rsid w:val="00F83426"/>
    <w:rsid w:val="00FA2107"/>
    <w:rsid w:val="00FA2B19"/>
    <w:rsid w:val="00FA3674"/>
    <w:rsid w:val="00FA40DE"/>
    <w:rsid w:val="00FA7FD0"/>
    <w:rsid w:val="00FB1A6F"/>
    <w:rsid w:val="00FB6306"/>
    <w:rsid w:val="00FB7A8B"/>
    <w:rsid w:val="00FC360F"/>
    <w:rsid w:val="00FC42A1"/>
    <w:rsid w:val="00FC5355"/>
    <w:rsid w:val="00FC7AC0"/>
    <w:rsid w:val="00FD0F59"/>
    <w:rsid w:val="00FD69E8"/>
    <w:rsid w:val="00FD76B0"/>
    <w:rsid w:val="00FE0C45"/>
    <w:rsid w:val="00FE2991"/>
    <w:rsid w:val="00FE5674"/>
    <w:rsid w:val="00FE5FEA"/>
    <w:rsid w:val="00FE671D"/>
    <w:rsid w:val="00FF03F2"/>
    <w:rsid w:val="00FF4F39"/>
    <w:rsid w:val="00FF5044"/>
    <w:rsid w:val="00FF55D5"/>
    <w:rsid w:val="00FF71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6FCA1"/>
  <w15:docId w15:val="{2C10DF5D-2B42-784E-BA9D-F641B161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D43"/>
  </w:style>
  <w:style w:type="paragraph" w:styleId="Heading1">
    <w:name w:val="heading 1"/>
    <w:basedOn w:val="Normal"/>
    <w:next w:val="Normal"/>
    <w:uiPriority w:val="9"/>
    <w:qFormat/>
    <w:pPr>
      <w:outlineLvl w:val="0"/>
    </w:pPr>
    <w:rPr>
      <w:b/>
      <w:sz w:val="32"/>
      <w:szCs w:val="32"/>
    </w:rPr>
  </w:style>
  <w:style w:type="paragraph" w:styleId="Heading2">
    <w:name w:val="heading 2"/>
    <w:basedOn w:val="Normal"/>
    <w:next w:val="Normal"/>
    <w:uiPriority w:val="9"/>
    <w:unhideWhenUsed/>
    <w:qFormat/>
    <w:pPr>
      <w:ind w:left="360" w:hanging="360"/>
      <w:outlineLvl w:val="1"/>
    </w:pPr>
    <w:rPr>
      <w: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4">
    <w:name w:val="54"/>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53">
    <w:name w:val="53"/>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52">
    <w:name w:val="52"/>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51">
    <w:name w:val="51"/>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50">
    <w:name w:val="50"/>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49">
    <w:name w:val="49"/>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48">
    <w:name w:val="4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14778"/>
    <w:pPr>
      <w:spacing w:after="0" w:line="240" w:lineRule="auto"/>
    </w:pPr>
  </w:style>
  <w:style w:type="paragraph" w:styleId="CommentSubject">
    <w:name w:val="annotation subject"/>
    <w:basedOn w:val="CommentText"/>
    <w:next w:val="CommentText"/>
    <w:link w:val="CommentSubjectChar"/>
    <w:uiPriority w:val="99"/>
    <w:semiHidden/>
    <w:unhideWhenUsed/>
    <w:rsid w:val="00172194"/>
    <w:rPr>
      <w:b/>
      <w:bCs/>
    </w:rPr>
  </w:style>
  <w:style w:type="character" w:customStyle="1" w:styleId="CommentSubjectChar">
    <w:name w:val="Comment Subject Char"/>
    <w:basedOn w:val="CommentTextChar"/>
    <w:link w:val="CommentSubject"/>
    <w:uiPriority w:val="99"/>
    <w:semiHidden/>
    <w:rsid w:val="00172194"/>
    <w:rPr>
      <w:b/>
      <w:bCs/>
      <w:sz w:val="20"/>
      <w:szCs w:val="20"/>
    </w:rPr>
  </w:style>
  <w:style w:type="paragraph" w:customStyle="1" w:styleId="TableParagraph">
    <w:name w:val="Table Paragraph"/>
    <w:basedOn w:val="Normal"/>
    <w:uiPriority w:val="1"/>
    <w:qFormat/>
    <w:rsid w:val="000A5CE3"/>
    <w:pPr>
      <w:widowControl w:val="0"/>
      <w:autoSpaceDE w:val="0"/>
      <w:autoSpaceDN w:val="0"/>
      <w:spacing w:after="0" w:line="240" w:lineRule="auto"/>
      <w:ind w:left="90"/>
    </w:pPr>
    <w:rPr>
      <w:rFonts w:eastAsia="MS Mincho"/>
      <w:lang w:val="en-GB" w:eastAsia="en-US"/>
    </w:rPr>
  </w:style>
  <w:style w:type="character" w:styleId="Hyperlink">
    <w:name w:val="Hyperlink"/>
    <w:basedOn w:val="DefaultParagraphFont"/>
    <w:uiPriority w:val="99"/>
    <w:unhideWhenUsed/>
    <w:rsid w:val="00683B4E"/>
    <w:rPr>
      <w:color w:val="0000FF" w:themeColor="hyperlink"/>
      <w:u w:val="single"/>
    </w:rPr>
  </w:style>
  <w:style w:type="paragraph" w:styleId="ListParagraph">
    <w:name w:val="List Paragraph"/>
    <w:basedOn w:val="Normal"/>
    <w:autoRedefine/>
    <w:uiPriority w:val="34"/>
    <w:qFormat/>
    <w:rsid w:val="00921D43"/>
    <w:pPr>
      <w:widowControl w:val="0"/>
      <w:spacing w:after="0" w:line="240" w:lineRule="auto"/>
      <w:ind w:left="720"/>
      <w:contextualSpacing/>
    </w:pPr>
    <w:rPr>
      <w:rFonts w:eastAsia="MS Mincho"/>
      <w:lang w:val="en-GB" w:eastAsia="en-US"/>
    </w:rPr>
  </w:style>
  <w:style w:type="paragraph" w:styleId="NoSpacing">
    <w:name w:val="No Spacing"/>
    <w:uiPriority w:val="1"/>
    <w:qFormat/>
    <w:rsid w:val="00FC0443"/>
    <w:pPr>
      <w:widowControl w:val="0"/>
      <w:spacing w:after="0" w:line="240" w:lineRule="auto"/>
    </w:pPr>
    <w:rPr>
      <w:rFonts w:eastAsia="MS Mincho"/>
      <w:lang w:val="en-US" w:eastAsia="en-US"/>
    </w:rPr>
  </w:style>
  <w:style w:type="table" w:customStyle="1" w:styleId="8">
    <w:name w:val="8"/>
    <w:basedOn w:val="TableNormal"/>
    <w:rsid w:val="00FC0443"/>
    <w:pPr>
      <w:widowControl w:val="0"/>
      <w:spacing w:after="0" w:line="240" w:lineRule="auto"/>
    </w:pPr>
    <w:rPr>
      <w:rFonts w:eastAsia="MS Mincho"/>
      <w:lang w:val="en-US" w:eastAsia="en-US"/>
    </w:rPr>
    <w:tblPr>
      <w:tblStyleRowBandSize w:val="1"/>
      <w:tblStyleColBandSize w:val="1"/>
      <w:tblCellMar>
        <w:left w:w="0" w:type="dxa"/>
        <w:right w:w="0" w:type="dxa"/>
      </w:tblCellMar>
    </w:tblPr>
  </w:style>
  <w:style w:type="table" w:customStyle="1" w:styleId="TableGrid1">
    <w:name w:val="Table Grid1"/>
    <w:basedOn w:val="TableNormal"/>
    <w:next w:val="TableGrid"/>
    <w:uiPriority w:val="39"/>
    <w:rsid w:val="00161061"/>
    <w:pPr>
      <w:spacing w:after="0" w:line="240" w:lineRule="auto"/>
    </w:pPr>
    <w:rPr>
      <w:rFonts w:eastAsiaTheme="minorHAnsi" w:cstheme="minorBidi"/>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46B3F"/>
    <w:pPr>
      <w:spacing w:after="0" w:line="240" w:lineRule="auto"/>
    </w:pPr>
    <w:rPr>
      <w:rFonts w:asciiTheme="minorHAnsi" w:eastAsiaTheme="minorHAnsi" w:hAnsiTheme="minorHAnsi" w:cstheme="minorBidi"/>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46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A245F"/>
    <w:rPr>
      <w:color w:val="605E5C"/>
      <w:shd w:val="clear" w:color="auto" w:fill="E1DFDD"/>
    </w:rPr>
  </w:style>
  <w:style w:type="table" w:customStyle="1" w:styleId="47">
    <w:name w:val="47"/>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0" w:type="dxa"/>
        <w:bottom w:w="100" w:type="dxa"/>
        <w:right w:w="0" w:type="dxa"/>
      </w:tblCellMar>
    </w:tblPr>
  </w:style>
  <w:style w:type="table" w:customStyle="1" w:styleId="46">
    <w:name w:val="46"/>
    <w:basedOn w:val="TableNormal"/>
    <w:tblPr>
      <w:tblStyleRowBandSize w:val="1"/>
      <w:tblStyleColBandSize w:val="1"/>
      <w:tblCellMar>
        <w:left w:w="0" w:type="dxa"/>
        <w:right w:w="0" w:type="dxa"/>
      </w:tblCellMar>
    </w:tblPr>
  </w:style>
  <w:style w:type="table" w:customStyle="1" w:styleId="45">
    <w:name w:val="45"/>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115" w:type="dxa"/>
        <w:bottom w:w="100" w:type="dxa"/>
        <w:right w:w="115" w:type="dxa"/>
      </w:tblCellMar>
    </w:tblPr>
  </w:style>
  <w:style w:type="table" w:customStyle="1" w:styleId="44">
    <w:name w:val="44"/>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0" w:type="dxa"/>
        <w:bottom w:w="100" w:type="dxa"/>
        <w:right w:w="0" w:type="dxa"/>
      </w:tblCellMar>
    </w:tblPr>
  </w:style>
  <w:style w:type="table" w:customStyle="1" w:styleId="43">
    <w:name w:val="43"/>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0" w:type="dxa"/>
        <w:bottom w:w="100" w:type="dxa"/>
        <w:right w:w="0" w:type="dxa"/>
      </w:tblCellMar>
    </w:tblPr>
  </w:style>
  <w:style w:type="table" w:customStyle="1" w:styleId="42">
    <w:name w:val="42"/>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0" w:type="dxa"/>
        <w:bottom w:w="100" w:type="dxa"/>
        <w:right w:w="0" w:type="dxa"/>
      </w:tblCellMar>
    </w:tblPr>
  </w:style>
  <w:style w:type="table" w:customStyle="1" w:styleId="41">
    <w:name w:val="41"/>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0" w:type="dxa"/>
        <w:bottom w:w="100" w:type="dxa"/>
        <w:right w:w="0" w:type="dxa"/>
      </w:tblCellMar>
    </w:tblPr>
  </w:style>
  <w:style w:type="table" w:customStyle="1" w:styleId="40">
    <w:name w:val="40"/>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0" w:type="dxa"/>
        <w:bottom w:w="100" w:type="dxa"/>
        <w:right w:w="0" w:type="dxa"/>
      </w:tblCellMar>
    </w:tblPr>
  </w:style>
  <w:style w:type="table" w:customStyle="1" w:styleId="39">
    <w:name w:val="39"/>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0" w:type="dxa"/>
        <w:bottom w:w="100" w:type="dxa"/>
        <w:right w:w="0" w:type="dxa"/>
      </w:tblCellMar>
    </w:tblPr>
  </w:style>
  <w:style w:type="table" w:customStyle="1" w:styleId="38">
    <w:name w:val="38"/>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0" w:type="dxa"/>
        <w:bottom w:w="100" w:type="dxa"/>
        <w:right w:w="0" w:type="dxa"/>
      </w:tblCellMar>
    </w:tblPr>
  </w:style>
  <w:style w:type="table" w:customStyle="1" w:styleId="37">
    <w:name w:val="37"/>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0" w:type="dxa"/>
        <w:bottom w:w="100" w:type="dxa"/>
        <w:right w:w="0" w:type="dxa"/>
      </w:tblCellMar>
    </w:tblPr>
  </w:style>
  <w:style w:type="table" w:customStyle="1" w:styleId="36">
    <w:name w:val="36"/>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0" w:type="dxa"/>
        <w:bottom w:w="100" w:type="dxa"/>
        <w:right w:w="0" w:type="dxa"/>
      </w:tblCellMar>
    </w:tblPr>
  </w:style>
  <w:style w:type="table" w:customStyle="1" w:styleId="35">
    <w:name w:val="35"/>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0" w:type="dxa"/>
        <w:bottom w:w="100" w:type="dxa"/>
        <w:right w:w="0" w:type="dxa"/>
      </w:tblCellMar>
    </w:tblPr>
  </w:style>
  <w:style w:type="table" w:customStyle="1" w:styleId="34">
    <w:name w:val="34"/>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0" w:type="dxa"/>
        <w:bottom w:w="100" w:type="dxa"/>
        <w:right w:w="0" w:type="dxa"/>
      </w:tblCellMar>
    </w:tblPr>
  </w:style>
  <w:style w:type="table" w:customStyle="1" w:styleId="33">
    <w:name w:val="33"/>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0" w:type="dxa"/>
        <w:bottom w:w="100" w:type="dxa"/>
        <w:right w:w="0" w:type="dxa"/>
      </w:tblCellMar>
    </w:tblPr>
  </w:style>
  <w:style w:type="table" w:customStyle="1" w:styleId="32">
    <w:name w:val="32"/>
    <w:basedOn w:val="TableNormal"/>
    <w:tblPr>
      <w:tblStyleRowBandSize w:val="1"/>
      <w:tblStyleColBandSize w:val="1"/>
      <w:tblCellMar>
        <w:top w:w="100" w:type="dxa"/>
        <w:left w:w="100" w:type="dxa"/>
        <w:bottom w:w="100" w:type="dxa"/>
        <w:right w:w="100" w:type="dxa"/>
      </w:tblCellMar>
    </w:tblPr>
  </w:style>
  <w:style w:type="table" w:customStyle="1" w:styleId="31">
    <w:name w:val="31"/>
    <w:basedOn w:val="TableNormal"/>
    <w:tblPr>
      <w:tblStyleRowBandSize w:val="1"/>
      <w:tblStyleColBandSize w:val="1"/>
      <w:tblCellMar>
        <w:top w:w="100" w:type="dxa"/>
        <w:left w:w="100" w:type="dxa"/>
        <w:bottom w:w="100" w:type="dxa"/>
        <w:right w:w="100" w:type="dxa"/>
      </w:tblCellMar>
    </w:tblPr>
  </w:style>
  <w:style w:type="table" w:customStyle="1" w:styleId="30">
    <w:name w:val="30"/>
    <w:basedOn w:val="TableNormal"/>
    <w:tblPr>
      <w:tblStyleRowBandSize w:val="1"/>
      <w:tblStyleColBandSize w:val="1"/>
      <w:tblCellMar>
        <w:top w:w="100" w:type="dxa"/>
        <w:left w:w="100" w:type="dxa"/>
        <w:bottom w:w="100" w:type="dxa"/>
        <w:right w:w="100" w:type="dxa"/>
      </w:tblCellMar>
    </w:tblPr>
  </w:style>
  <w:style w:type="table" w:customStyle="1" w:styleId="29">
    <w:name w:val="29"/>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28">
    <w:name w:val="28"/>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27">
    <w:name w:val="27"/>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26">
    <w:name w:val="26"/>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25">
    <w:name w:val="25"/>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24">
    <w:name w:val="24"/>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23">
    <w:name w:val="23"/>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22">
    <w:name w:val="22"/>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21">
    <w:name w:val="21"/>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20">
    <w:name w:val="20"/>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19">
    <w:name w:val="19"/>
    <w:basedOn w:val="TableNormal"/>
    <w:pPr>
      <w:spacing w:after="0" w:line="240" w:lineRule="auto"/>
    </w:pPr>
    <w:tblPr>
      <w:tblStyleRowBandSize w:val="1"/>
      <w:tblStyleColBandSize w:val="1"/>
    </w:tblPr>
  </w:style>
  <w:style w:type="table" w:customStyle="1" w:styleId="18">
    <w:name w:val="18"/>
    <w:basedOn w:val="TableNormal"/>
    <w:pPr>
      <w:spacing w:after="0" w:line="240" w:lineRule="auto"/>
    </w:pPr>
    <w:tblPr>
      <w:tblStyleRowBandSize w:val="1"/>
      <w:tblStyleColBandSize w:val="1"/>
    </w:tblPr>
  </w:style>
  <w:style w:type="table" w:customStyle="1" w:styleId="17">
    <w:name w:val="17"/>
    <w:basedOn w:val="TableNormal"/>
    <w:pPr>
      <w:spacing w:after="0" w:line="240" w:lineRule="auto"/>
    </w:pPr>
    <w:tblPr>
      <w:tblStyleRowBandSize w:val="1"/>
      <w:tblStyleColBandSize w:val="1"/>
    </w:tblPr>
  </w:style>
  <w:style w:type="table" w:customStyle="1" w:styleId="16">
    <w:name w:val="16"/>
    <w:basedOn w:val="TableNormal"/>
    <w:pPr>
      <w:spacing w:after="0" w:line="240" w:lineRule="auto"/>
    </w:pPr>
    <w:tblPr>
      <w:tblStyleRowBandSize w:val="1"/>
      <w:tblStyleColBandSize w:val="1"/>
    </w:tblPr>
  </w:style>
  <w:style w:type="table" w:customStyle="1" w:styleId="15">
    <w:name w:val="15"/>
    <w:basedOn w:val="TableNormal"/>
    <w:pPr>
      <w:spacing w:after="0" w:line="240" w:lineRule="auto"/>
    </w:pPr>
    <w:tblPr>
      <w:tblStyleRowBandSize w:val="1"/>
      <w:tblStyleColBandSize w:val="1"/>
    </w:tblPr>
  </w:style>
  <w:style w:type="table" w:customStyle="1" w:styleId="14">
    <w:name w:val="14"/>
    <w:basedOn w:val="TableNormal"/>
    <w:pPr>
      <w:spacing w:after="0" w:line="240" w:lineRule="auto"/>
    </w:pPr>
    <w:tblPr>
      <w:tblStyleRowBandSize w:val="1"/>
      <w:tblStyleColBandSize w:val="1"/>
    </w:tblPr>
  </w:style>
  <w:style w:type="table" w:customStyle="1" w:styleId="13">
    <w:name w:val="13"/>
    <w:basedOn w:val="TableNormal"/>
    <w:pPr>
      <w:spacing w:after="0" w:line="240" w:lineRule="auto"/>
    </w:pPr>
    <w:tblPr>
      <w:tblStyleRowBandSize w:val="1"/>
      <w:tblStyleColBandSize w:val="1"/>
    </w:tblPr>
  </w:style>
  <w:style w:type="table" w:customStyle="1" w:styleId="12">
    <w:name w:val="12"/>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11">
    <w:name w:val="11"/>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10">
    <w:name w:val="10"/>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9">
    <w:name w:val="9"/>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7">
    <w:name w:val="7"/>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6">
    <w:name w:val="6"/>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5">
    <w:name w:val="5"/>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4">
    <w:name w:val="4"/>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3">
    <w:name w:val="3"/>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2">
    <w:name w:val="2"/>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table" w:customStyle="1" w:styleId="1">
    <w:name w:val="1"/>
    <w:basedOn w:val="TableNormal"/>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color w:val="000000"/>
    </w:r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D2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D39"/>
  </w:style>
  <w:style w:type="paragraph" w:styleId="Footer">
    <w:name w:val="footer"/>
    <w:basedOn w:val="Normal"/>
    <w:link w:val="FooterChar"/>
    <w:uiPriority w:val="99"/>
    <w:unhideWhenUsed/>
    <w:rsid w:val="000A2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1EA"/>
  </w:style>
  <w:style w:type="character" w:styleId="PlaceholderText">
    <w:name w:val="Placeholder Text"/>
    <w:basedOn w:val="DefaultParagraphFont"/>
    <w:uiPriority w:val="99"/>
    <w:semiHidden/>
    <w:rsid w:val="00C6040A"/>
    <w:rPr>
      <w:color w:val="808080"/>
    </w:rPr>
  </w:style>
  <w:style w:type="character" w:styleId="FollowedHyperlink">
    <w:name w:val="FollowedHyperlink"/>
    <w:basedOn w:val="DefaultParagraphFont"/>
    <w:uiPriority w:val="99"/>
    <w:semiHidden/>
    <w:unhideWhenUsed/>
    <w:rsid w:val="00532859"/>
    <w:rPr>
      <w:color w:val="800080" w:themeColor="followedHyperlink"/>
      <w:u w:val="single"/>
    </w:rPr>
  </w:style>
  <w:style w:type="numbering" w:customStyle="1" w:styleId="CurrentList1">
    <w:name w:val="Current List1"/>
    <w:uiPriority w:val="99"/>
    <w:rsid w:val="00F737C1"/>
    <w:pPr>
      <w:numPr>
        <w:numId w:val="19"/>
      </w:numPr>
    </w:pPr>
  </w:style>
  <w:style w:type="character" w:styleId="PageNumber">
    <w:name w:val="page number"/>
    <w:basedOn w:val="DefaultParagraphFont"/>
    <w:uiPriority w:val="99"/>
    <w:semiHidden/>
    <w:unhideWhenUsed/>
    <w:rsid w:val="00DC3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omments.xml.rels><?xml version="1.0" encoding="UTF-8" standalone="yes"?>
<Relationships xmlns="http://schemas.openxmlformats.org/package/2006/relationships"><Relationship Id="rId2" Type="http://schemas.openxmlformats.org/officeDocument/2006/relationships/hyperlink" Target="https://anab.qualtraxcloud.com/ShowDocument.aspx?ID=6532" TargetMode="External"/><Relationship Id="rId1" Type="http://schemas.openxmlformats.org/officeDocument/2006/relationships/hyperlink" Target="https://anab.qualtraxcloud.com/ShowDocument.aspx?ID=6536" TargetMode="External"/></Relationships>
</file>

<file path=word/_rels/document.xml.rels><?xml version="1.0" encoding="UTF-8" standalone="yes"?>
<Relationships xmlns="http://schemas.openxmlformats.org/package/2006/relationships"><Relationship Id="rId26" Type="http://schemas.microsoft.com/office/2016/09/relationships/commentsIds" Target="commentsIds.xml"/><Relationship Id="rId21" Type="http://schemas.openxmlformats.org/officeDocument/2006/relationships/header" Target="header5.xml"/><Relationship Id="rId42" Type="http://schemas.openxmlformats.org/officeDocument/2006/relationships/hyperlink" Target="https://doi.org/10.1080/22797254.2018.1457937" TargetMode="External"/><Relationship Id="rId47" Type="http://schemas.openxmlformats.org/officeDocument/2006/relationships/hyperlink" Target="https://doi.org/10.1364/AO.55.000010" TargetMode="External"/><Relationship Id="rId63" Type="http://schemas.openxmlformats.org/officeDocument/2006/relationships/hyperlink" Target="https://doi.org/10.3390/rs8060523" TargetMode="External"/><Relationship Id="rId68" Type="http://schemas.openxmlformats.org/officeDocument/2006/relationships/hyperlink" Target="https://doi.org/10.1080/014311699212434" TargetMode="External"/><Relationship Id="rId84" Type="http://schemas.openxmlformats.org/officeDocument/2006/relationships/hyperlink" Target="https://doi.org/10.3390/rs11060710" TargetMode="External"/><Relationship Id="rId16" Type="http://schemas.openxmlformats.org/officeDocument/2006/relationships/header" Target="header3.xml"/><Relationship Id="rId11" Type="http://schemas.openxmlformats.org/officeDocument/2006/relationships/header" Target="header1.xml"/><Relationship Id="rId32" Type="http://schemas.openxmlformats.org/officeDocument/2006/relationships/hyperlink" Target="https://doi.org/10.1016/j.rse.2012.06.018" TargetMode="External"/><Relationship Id="rId37" Type="http://schemas.openxmlformats.org/officeDocument/2006/relationships/hyperlink" Target="https://doi.org/10.1016/j.rse.2013.07.040" TargetMode="External"/><Relationship Id="rId53" Type="http://schemas.openxmlformats.org/officeDocument/2006/relationships/hyperlink" Target="https://doi.org/10.3390/rs11040469" TargetMode="External"/><Relationship Id="rId58" Type="http://schemas.openxmlformats.org/officeDocument/2006/relationships/hyperlink" Target="https://doi.org/10.1364/AO.23.001816" TargetMode="External"/><Relationship Id="rId74" Type="http://schemas.openxmlformats.org/officeDocument/2006/relationships/hyperlink" Target="https://doi.org/10.1364/AO.44.001236" TargetMode="External"/><Relationship Id="rId79" Type="http://schemas.openxmlformats.org/officeDocument/2006/relationships/hyperlink" Target="https://doi.org/10.1016/j.rse.2021.112651" TargetMode="External"/><Relationship Id="rId5" Type="http://schemas.openxmlformats.org/officeDocument/2006/relationships/settings" Target="settings.xml"/><Relationship Id="rId19" Type="http://schemas.openxmlformats.org/officeDocument/2006/relationships/footer" Target="footer5.xml"/><Relationship Id="rId14" Type="http://schemas.openxmlformats.org/officeDocument/2006/relationships/footer" Target="footer2.xml"/><Relationship Id="rId22" Type="http://schemas.openxmlformats.org/officeDocument/2006/relationships/header" Target="header6.xml"/><Relationship Id="rId27" Type="http://schemas.microsoft.com/office/2018/08/relationships/commentsExtensible" Target="commentsExtensible.xml"/><Relationship Id="rId30" Type="http://schemas.openxmlformats.org/officeDocument/2006/relationships/header" Target="header9.xml"/><Relationship Id="rId35" Type="http://schemas.openxmlformats.org/officeDocument/2006/relationships/hyperlink" Target="https://doi.org/10.3390/rs8060459" TargetMode="External"/><Relationship Id="rId43" Type="http://schemas.openxmlformats.org/officeDocument/2006/relationships/hyperlink" Target="https://doi.org/10.4319/lom.2011.9.396" TargetMode="External"/><Relationship Id="rId48" Type="http://schemas.openxmlformats.org/officeDocument/2006/relationships/hyperlink" Target="https://doi.org/10.1016/j.rse.2017.03.026" TargetMode="External"/><Relationship Id="rId56" Type="http://schemas.openxmlformats.org/officeDocument/2006/relationships/hyperlink" Target="https://doi.org/10.3390/rs1040697" TargetMode="External"/><Relationship Id="rId64" Type="http://schemas.openxmlformats.org/officeDocument/2006/relationships/hyperlink" Target="https://doi.org/10.1016/j.rse.2014.10.010" TargetMode="External"/><Relationship Id="rId69" Type="http://schemas.openxmlformats.org/officeDocument/2006/relationships/hyperlink" Target="https://doi.org/10.1029/1999JC900334" TargetMode="External"/><Relationship Id="rId77" Type="http://schemas.openxmlformats.org/officeDocument/2006/relationships/hyperlink" Target="https://doi.org/10.1016/j.rse.2014.06.017" TargetMode="External"/><Relationship Id="rId8" Type="http://schemas.openxmlformats.org/officeDocument/2006/relationships/endnotes" Target="endnotes.xml"/><Relationship Id="rId51" Type="http://schemas.openxmlformats.org/officeDocument/2006/relationships/hyperlink" Target="https://doi.org/10.1364/AO.385853" TargetMode="External"/><Relationship Id="rId72" Type="http://schemas.openxmlformats.org/officeDocument/2006/relationships/hyperlink" Target="https://doi.org/10.1016/j.rse.2021.112366" TargetMode="External"/><Relationship Id="rId80" Type="http://schemas.openxmlformats.org/officeDocument/2006/relationships/hyperlink" Target="https://doi.org/10.1364/OE.25.0000A1" TargetMode="External"/><Relationship Id="rId85"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4.xml"/><Relationship Id="rId25" Type="http://schemas.microsoft.com/office/2011/relationships/commentsExtended" Target="commentsExtended.xml"/><Relationship Id="rId33" Type="http://schemas.openxmlformats.org/officeDocument/2006/relationships/hyperlink" Target="http://www.mdpi.com/journal/remotesensing" TargetMode="External"/><Relationship Id="rId38" Type="http://schemas.openxmlformats.org/officeDocument/2006/relationships/hyperlink" Target="https://doi.org/10.1016/j.rse.2017.12.021" TargetMode="External"/><Relationship Id="rId46" Type="http://schemas.openxmlformats.org/officeDocument/2006/relationships/hyperlink" Target="https://doi.org/10.3390/rs13152982" TargetMode="External"/><Relationship Id="rId59" Type="http://schemas.openxmlformats.org/officeDocument/2006/relationships/hyperlink" Target="https://doi.org/10.1016/j.rse.2019.111619" TargetMode="External"/><Relationship Id="rId67" Type="http://schemas.openxmlformats.org/officeDocument/2006/relationships/hyperlink" Target="https://ntrs.nasa.gov/citations/20160011399" TargetMode="External"/><Relationship Id="rId20" Type="http://schemas.openxmlformats.org/officeDocument/2006/relationships/footer" Target="footer6.xml"/><Relationship Id="rId41" Type="http://schemas.openxmlformats.org/officeDocument/2006/relationships/hyperlink" Target="https://scholarworks.rit.edu/theses/8301/" TargetMode="External"/><Relationship Id="rId54" Type="http://schemas.openxmlformats.org/officeDocument/2006/relationships/hyperlink" Target="https://doi.org/10.3390/rs11040374" TargetMode="External"/><Relationship Id="rId62" Type="http://schemas.openxmlformats.org/officeDocument/2006/relationships/hyperlink" Target="https://doi.org/10.1016/j.rse.2021.112710" TargetMode="External"/><Relationship Id="rId70" Type="http://schemas.openxmlformats.org/officeDocument/2006/relationships/hyperlink" Target="https://doi.org/10.1016/j.rse.2006.01.022" TargetMode="External"/><Relationship Id="rId75" Type="http://schemas.openxmlformats.org/officeDocument/2006/relationships/hyperlink" Target="https://doi.org/10.1038/nature20584" TargetMode="External"/><Relationship Id="rId83" Type="http://schemas.openxmlformats.org/officeDocument/2006/relationships/hyperlink" Target="https://doi.org/10.1016/j.rse.2014.12.01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7.xml"/><Relationship Id="rId36" Type="http://schemas.openxmlformats.org/officeDocument/2006/relationships/hyperlink" Target="https://doi.org/10.1016/j.rse.2008.12.003" TargetMode="External"/><Relationship Id="rId49" Type="http://schemas.openxmlformats.org/officeDocument/2006/relationships/hyperlink" Target="https://doi.org/10.3389/feart.2019.00145" TargetMode="External"/><Relationship Id="rId57" Type="http://schemas.openxmlformats.org/officeDocument/2006/relationships/hyperlink" Target="https://doi.org/10.1016/j.rse.2014.07.025" TargetMode="External"/><Relationship Id="rId10" Type="http://schemas.openxmlformats.org/officeDocument/2006/relationships/hyperlink" Target="mailto:ard-contact@lists.ceos.org" TargetMode="External"/><Relationship Id="rId31" Type="http://schemas.openxmlformats.org/officeDocument/2006/relationships/hyperlink" Target="https://docs.google.com/document/d/15grQ79D-Ge8PN1_4_XDmci5iezs8HAcOpLcM7d2wmAo/edit?usp=sharing" TargetMode="External"/><Relationship Id="rId44" Type="http://schemas.openxmlformats.org/officeDocument/2006/relationships/hyperlink" Target="https://doi.org/10.3389/feart.2019.00014" TargetMode="External"/><Relationship Id="rId52" Type="http://schemas.openxmlformats.org/officeDocument/2006/relationships/hyperlink" Target="https://doi.org/10.1016/j.rse.2017.10.022" TargetMode="External"/><Relationship Id="rId60" Type="http://schemas.openxmlformats.org/officeDocument/2006/relationships/hyperlink" Target="https://doi.org/10.1016/j.rse.2009.06.016" TargetMode="External"/><Relationship Id="rId65" Type="http://schemas.openxmlformats.org/officeDocument/2006/relationships/hyperlink" Target="https://doi.org/10.1016/j.rse.2012.05.032" TargetMode="External"/><Relationship Id="rId73" Type="http://schemas.openxmlformats.org/officeDocument/2006/relationships/hyperlink" Target="https://doi.org/10.1016/j.rse.2016.12.030" TargetMode="External"/><Relationship Id="rId78" Type="http://schemas.openxmlformats.org/officeDocument/2006/relationships/hyperlink" Target="https://doi.org/10.1016/j.rse.2019.03.010" TargetMode="External"/><Relationship Id="rId81" Type="http://schemas.openxmlformats.org/officeDocument/2006/relationships/hyperlink" Target="https://doi.org/10.1016/j.pocean.2017.08.007" TargetMode="External"/><Relationship Id="rId86"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hyperlink" Target="https://doi.org/10.1109/LGRS.2017.2781900" TargetMode="External"/><Relationship Id="rId34" Type="http://schemas.openxmlformats.org/officeDocument/2006/relationships/hyperlink" Target="https://doi.org/10.1016/j.rse.2012.12.008" TargetMode="External"/><Relationship Id="rId50" Type="http://schemas.openxmlformats.org/officeDocument/2006/relationships/hyperlink" Target="https://doi.org/10.3390/rs11030220" TargetMode="External"/><Relationship Id="rId55" Type="http://schemas.openxmlformats.org/officeDocument/2006/relationships/hyperlink" Target="https://doi.org/10.1364/AO.52.005631" TargetMode="External"/><Relationship Id="rId76" Type="http://schemas.openxmlformats.org/officeDocument/2006/relationships/hyperlink" Target="https://doi.org/10.3390/s21124125" TargetMode="External"/><Relationship Id="rId7" Type="http://schemas.openxmlformats.org/officeDocument/2006/relationships/footnotes" Target="footnotes.xml"/><Relationship Id="rId71" Type="http://schemas.openxmlformats.org/officeDocument/2006/relationships/hyperlink" Target="https://doi.org/10.1016/j.rse.2007.07.009" TargetMode="External"/><Relationship Id="rId2" Type="http://schemas.openxmlformats.org/officeDocument/2006/relationships/customXml" Target="../customXml/item2.xml"/><Relationship Id="rId29" Type="http://schemas.openxmlformats.org/officeDocument/2006/relationships/header" Target="header8.xml"/><Relationship Id="rId24" Type="http://schemas.openxmlformats.org/officeDocument/2006/relationships/comments" Target="comments.xml"/><Relationship Id="rId40" Type="http://schemas.openxmlformats.org/officeDocument/2006/relationships/hyperlink" Target="https://doi.org/10.1364/AO.378512" TargetMode="External"/><Relationship Id="rId45" Type="http://schemas.openxmlformats.org/officeDocument/2006/relationships/hyperlink" Target="https://doi.org/10.3389/feart.2021.683136" TargetMode="External"/><Relationship Id="rId66" Type="http://schemas.openxmlformats.org/officeDocument/2006/relationships/hyperlink" Target="https://doi.org/10.1016/j.rse.2021.112356" TargetMode="External"/><Relationship Id="rId87" Type="http://schemas.openxmlformats.org/officeDocument/2006/relationships/theme" Target="theme/theme1.xml"/><Relationship Id="rId61" Type="http://schemas.openxmlformats.org/officeDocument/2006/relationships/hyperlink" Target="https://doi.org/10.1364/AO.50.003155" TargetMode="External"/><Relationship Id="rId82" Type="http://schemas.openxmlformats.org/officeDocument/2006/relationships/hyperlink" Target="https://doi.org/10.1016/j.rse.2011.10.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61yvVuL6zgUgXjAnOrXz4hGBWg==">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</go:docsCustomData>
</go:gDocsCustomXmlDataStorage>
</file>

<file path=customXml/itemProps1.xml><?xml version="1.0" encoding="utf-8"?>
<ds:datastoreItem xmlns:ds="http://schemas.openxmlformats.org/officeDocument/2006/customXml" ds:itemID="{3B217690-842F-A34B-BAD5-5C7F811A1BE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219619fd-75dc-48cb-820d-8f683a95dd8b}" enabled="1" method="Privileged" siteId="{05c95b33-90ca-49d5-b644-288b930b912b}" removed="0"/>
  <clbl:label id="{3976fa30-1907-4356-8241-62ea5e1c0256}" enabled="1" method="Standard" siteId="{9a5cacd0-2bef-4dd7-ac5c-7ebe1f54f495}" contentBits="0" removed="0"/>
</clbl:labelList>
</file>

<file path=docProps/app.xml><?xml version="1.0" encoding="utf-8"?>
<Properties xmlns="http://schemas.openxmlformats.org/officeDocument/2006/extended-properties" xmlns:vt="http://schemas.openxmlformats.org/officeDocument/2006/docPropsVTypes">
  <Template>Normal.dotm</Template>
  <TotalTime>1031</TotalTime>
  <Pages>37</Pages>
  <Words>9936</Words>
  <Characters>56637</Characters>
  <Application>Microsoft Office Word</Application>
  <DocSecurity>0</DocSecurity>
  <Lines>471</Lines>
  <Paragraphs>132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66441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Charbonneau, Francois</dc:creator>
  <cp:keywords/>
  <dc:description/>
  <cp:lastModifiedBy>Matthew Steventon</cp:lastModifiedBy>
  <cp:revision>494</cp:revision>
  <cp:lastPrinted>2023-12-03T13:23:00Z</cp:lastPrinted>
  <dcterms:created xsi:type="dcterms:W3CDTF">2023-12-03T08:39:00Z</dcterms:created>
  <dcterms:modified xsi:type="dcterms:W3CDTF">2024-09-25T04:41:00Z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6be79866,655df249,7701c878,c3b9bc1,72d120ab,3344d0b4</vt:lpwstr>
  </property>
  <property fmtid="{D5CDD505-2E9C-101B-9397-08002B2CF9AE}" pid="3" name="ClassificationContentMarkingHeaderFontProps">
    <vt:lpwstr>#000000,12,Calibri</vt:lpwstr>
  </property>
  <property fmtid="{D5CDD505-2E9C-101B-9397-08002B2CF9AE}" pid="4" name="ClassificationContentMarkingHeaderText">
    <vt:lpwstr>UNCLASSIFIED - NON CLASSIFIÉ</vt:lpwstr>
  </property>
</Properties>
</file>